
<file path=[Content_Types].xml><?xml version="1.0" encoding="utf-8"?>
<Types xmlns="http://schemas.openxmlformats.org/package/2006/content-types">
  <Override PartName="/word/commentsExtensible.xml" ContentType="application/vnd.openxmlformats-officedocument.wordprocessingml.commentsExtensible+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84B" w:rsidRDefault="0046684B" w:rsidP="0046684B">
      <w:pPr>
        <w:pStyle w:val="AAA-Level1Heading"/>
        <w:tabs>
          <w:tab w:val="clear" w:pos="720"/>
          <w:tab w:val="clear" w:pos="1260"/>
          <w:tab w:val="clear" w:pos="1800"/>
          <w:tab w:val="clear" w:pos="2340"/>
          <w:tab w:val="clear" w:pos="2880"/>
          <w:tab w:val="left" w:pos="907"/>
          <w:tab w:val="left" w:pos="1987"/>
          <w:tab w:val="left" w:pos="2520"/>
        </w:tabs>
        <w:ind w:left="900" w:hanging="900"/>
        <w:outlineLvl w:val="0"/>
      </w:pPr>
      <w:r>
        <w:t>1.4</w:t>
      </w:r>
      <w:r>
        <w:tab/>
      </w:r>
      <w:commentRangeStart w:id="0"/>
      <w:commentRangeStart w:id="1"/>
      <w:commentRangeStart w:id="2"/>
      <w:commentRangeStart w:id="3"/>
      <w:r>
        <w:t>Method Selection</w:t>
      </w:r>
      <w:commentRangeEnd w:id="0"/>
      <w:r>
        <w:rPr>
          <w:rStyle w:val="CommentReference"/>
          <w:rFonts w:cs="Times New Roman"/>
          <w:b w:val="0"/>
        </w:rPr>
        <w:commentReference w:id="0"/>
      </w:r>
      <w:commentRangeEnd w:id="1"/>
      <w:r w:rsidR="00387DA3">
        <w:rPr>
          <w:rStyle w:val="CommentReference"/>
          <w:rFonts w:cs="Times New Roman"/>
          <w:b w:val="0"/>
        </w:rPr>
        <w:commentReference w:id="1"/>
      </w:r>
      <w:commentRangeEnd w:id="2"/>
      <w:r w:rsidR="000766D6">
        <w:rPr>
          <w:rStyle w:val="CommentReference"/>
          <w:rFonts w:cs="Times New Roman"/>
          <w:b w:val="0"/>
        </w:rPr>
        <w:commentReference w:id="2"/>
      </w:r>
      <w:commentRangeEnd w:id="3"/>
      <w:r w:rsidR="005C1862">
        <w:rPr>
          <w:rStyle w:val="CommentReference"/>
          <w:rFonts w:cs="Times New Roman"/>
          <w:b w:val="0"/>
        </w:rPr>
        <w:commentReference w:id="3"/>
      </w:r>
    </w:p>
    <w:p w:rsidR="0046684B" w:rsidRDefault="0046684B" w:rsidP="0046684B">
      <w:pPr>
        <w:tabs>
          <w:tab w:val="left" w:pos="907"/>
          <w:tab w:val="left" w:pos="1987"/>
          <w:tab w:val="left" w:pos="2520"/>
        </w:tabs>
        <w:ind w:left="900" w:hanging="900"/>
        <w:rPr>
          <w:rFonts w:ascii="Arial" w:hAnsi="Arial" w:cs="Arial"/>
          <w:sz w:val="20"/>
          <w:szCs w:val="20"/>
        </w:rPr>
      </w:pPr>
    </w:p>
    <w:p w:rsidR="0046684B" w:rsidRPr="00EF4172" w:rsidRDefault="0046684B" w:rsidP="0046684B">
      <w:pPr>
        <w:pStyle w:val="AAA-Level1"/>
        <w:tabs>
          <w:tab w:val="clear" w:pos="720"/>
          <w:tab w:val="clear" w:pos="1260"/>
          <w:tab w:val="clear" w:pos="1800"/>
          <w:tab w:val="clear" w:pos="2340"/>
          <w:tab w:val="clear" w:pos="2880"/>
          <w:tab w:val="left" w:pos="907"/>
          <w:tab w:val="left" w:pos="1987"/>
          <w:tab w:val="left" w:pos="2520"/>
        </w:tabs>
        <w:ind w:left="900" w:hanging="900"/>
      </w:pPr>
      <w:r>
        <w:tab/>
      </w:r>
      <w:r w:rsidRPr="00EF4172">
        <w:t>Refer to Volume 1</w:t>
      </w:r>
      <w:r>
        <w:t>,</w:t>
      </w:r>
      <w:r w:rsidRPr="00EF4172">
        <w:t xml:space="preserve"> Module 2</w:t>
      </w:r>
      <w:r>
        <w:t>,</w:t>
      </w:r>
      <w:r w:rsidRPr="00EF4172">
        <w:t xml:space="preserve"> Sections 5.4.2, 5.4.3</w:t>
      </w:r>
      <w:r>
        <w:t>,</w:t>
      </w:r>
      <w:r w:rsidRPr="00EF4172">
        <w:t xml:space="preserve"> and 5.4.4.</w:t>
      </w:r>
    </w:p>
    <w:p w:rsidR="0046684B" w:rsidRPr="00EF4172" w:rsidDel="00804C4E" w:rsidRDefault="0046684B" w:rsidP="0046684B">
      <w:pPr>
        <w:pStyle w:val="AAA-Level1"/>
        <w:tabs>
          <w:tab w:val="clear" w:pos="720"/>
          <w:tab w:val="clear" w:pos="1260"/>
          <w:tab w:val="clear" w:pos="1800"/>
          <w:tab w:val="clear" w:pos="2340"/>
          <w:tab w:val="clear" w:pos="2880"/>
          <w:tab w:val="left" w:pos="907"/>
          <w:tab w:val="left" w:pos="1987"/>
          <w:tab w:val="left" w:pos="2520"/>
        </w:tabs>
        <w:ind w:left="900" w:hanging="900"/>
      </w:pPr>
    </w:p>
    <w:p w:rsidR="0046684B" w:rsidRDefault="0046684B" w:rsidP="0046684B">
      <w:pPr>
        <w:pStyle w:val="AAA-Level1"/>
        <w:tabs>
          <w:tab w:val="clear" w:pos="720"/>
          <w:tab w:val="clear" w:pos="1260"/>
          <w:tab w:val="clear" w:pos="1800"/>
          <w:tab w:val="clear" w:pos="2340"/>
          <w:tab w:val="clear" w:pos="2880"/>
          <w:tab w:val="left" w:pos="907"/>
          <w:tab w:val="left" w:pos="1987"/>
          <w:tab w:val="left" w:pos="2520"/>
        </w:tabs>
        <w:ind w:left="900" w:hanging="900"/>
      </w:pPr>
      <w:r w:rsidRPr="00EF4172">
        <w:tab/>
      </w:r>
      <w:r>
        <w:t>When adding a new analyte to a reference method, t</w:t>
      </w:r>
      <w:r w:rsidRPr="00EF4172">
        <w:t xml:space="preserve">he inclusion of the analyte in the method shall meet all required calibration requirements and the </w:t>
      </w:r>
      <w:r>
        <w:t>QC</w:t>
      </w:r>
      <w:r w:rsidRPr="00EF4172">
        <w:t xml:space="preserve"> requirements of the method to which the analyte is being added. If no QC exists in the method, the laboratory shall adhere to the requirements outlined in a reference method of the same technology (when available). </w:t>
      </w:r>
      <w:del w:id="4" w:author="Michelle Wade [2]" w:date="2023-05-02T14:13:00Z">
        <w:r w:rsidRPr="00EF4172" w:rsidDel="005C1862">
          <w:delText xml:space="preserve">For example, when adding acetone to EPA Method 624, the calibration and QC requirements shall follow EPA Method 624. </w:delText>
        </w:r>
      </w:del>
      <w:ins w:id="5" w:author="Michelle Wade [2]" w:date="2023-05-02T14:13:00Z">
        <w:r w:rsidR="005C1862">
          <w:t>-</w:t>
        </w:r>
      </w:ins>
      <w:r w:rsidRPr="00EF4172">
        <w:t>A method that meets these requirements shall be identified in such a way so that there is no confusion that the analyte list has been modified.</w:t>
      </w:r>
    </w:p>
    <w:p w:rsidR="0046684B" w:rsidRDefault="0046684B" w:rsidP="0046684B">
      <w:pPr>
        <w:tabs>
          <w:tab w:val="left" w:pos="907"/>
          <w:tab w:val="left" w:pos="1987"/>
          <w:tab w:val="left" w:pos="2520"/>
        </w:tabs>
        <w:ind w:left="900" w:hanging="900"/>
        <w:rPr>
          <w:rFonts w:ascii="Arial" w:hAnsi="Arial" w:cs="Arial"/>
          <w:b/>
          <w:i/>
          <w:sz w:val="20"/>
          <w:szCs w:val="20"/>
        </w:rPr>
      </w:pPr>
    </w:p>
    <w:p w:rsidR="0046684B" w:rsidRDefault="0046684B" w:rsidP="0046684B">
      <w:pPr>
        <w:pStyle w:val="AAA-Level1Heading"/>
        <w:tabs>
          <w:tab w:val="clear" w:pos="720"/>
          <w:tab w:val="clear" w:pos="1260"/>
          <w:tab w:val="clear" w:pos="1800"/>
          <w:tab w:val="clear" w:pos="2340"/>
          <w:tab w:val="clear" w:pos="2880"/>
          <w:tab w:val="left" w:pos="907"/>
          <w:tab w:val="left" w:pos="1987"/>
          <w:tab w:val="left" w:pos="2520"/>
        </w:tabs>
        <w:ind w:left="900" w:hanging="900"/>
        <w:outlineLvl w:val="0"/>
      </w:pPr>
      <w:r>
        <w:t>1.5</w:t>
      </w:r>
      <w:r>
        <w:tab/>
      </w:r>
      <w:commentRangeStart w:id="6"/>
      <w:del w:id="7" w:author="Michelle Wade [2]" w:date="2023-04-03T14:46:00Z">
        <w:r w:rsidDel="00F51F1A">
          <w:delText>Method Validation</w:delText>
        </w:r>
        <w:commentRangeEnd w:id="6"/>
        <w:r w:rsidDel="00F51F1A">
          <w:rPr>
            <w:rStyle w:val="CommentReference"/>
            <w:rFonts w:cs="Times New Roman"/>
            <w:b w:val="0"/>
          </w:rPr>
          <w:commentReference w:id="6"/>
        </w:r>
      </w:del>
      <w:ins w:id="8" w:author="Michelle Wade [2]" w:date="2023-04-03T14:46:00Z">
        <w:r w:rsidR="00F51F1A">
          <w:t>Validation and Verification of Methods</w:t>
        </w:r>
      </w:ins>
    </w:p>
    <w:p w:rsidR="0046684B" w:rsidRDefault="0046684B" w:rsidP="0046684B">
      <w:pPr>
        <w:tabs>
          <w:tab w:val="left" w:pos="907"/>
          <w:tab w:val="left" w:pos="1987"/>
          <w:tab w:val="left" w:pos="2520"/>
        </w:tabs>
        <w:ind w:left="900" w:hanging="900"/>
        <w:rPr>
          <w:rFonts w:ascii="Arial" w:hAnsi="Arial" w:cs="Arial"/>
          <w:sz w:val="20"/>
          <w:szCs w:val="20"/>
        </w:rPr>
      </w:pPr>
    </w:p>
    <w:p w:rsidR="0046684B" w:rsidRDefault="0046684B" w:rsidP="0046684B">
      <w:pPr>
        <w:pStyle w:val="AAA-Level1"/>
        <w:tabs>
          <w:tab w:val="clear" w:pos="720"/>
          <w:tab w:val="clear" w:pos="1260"/>
          <w:tab w:val="clear" w:pos="1800"/>
          <w:tab w:val="clear" w:pos="2340"/>
          <w:tab w:val="clear" w:pos="2880"/>
          <w:tab w:val="left" w:pos="907"/>
          <w:tab w:val="left" w:pos="1987"/>
          <w:tab w:val="left" w:pos="2520"/>
        </w:tabs>
        <w:ind w:left="900" w:hanging="900"/>
      </w:pPr>
      <w:r>
        <w:t>1.5.1</w:t>
      </w:r>
      <w:r>
        <w:tab/>
        <w:t>Validation of Methods</w:t>
      </w:r>
    </w:p>
    <w:p w:rsidR="0046684B" w:rsidRDefault="0046684B" w:rsidP="0046684B">
      <w:pPr>
        <w:pStyle w:val="AAA-Level2"/>
        <w:tabs>
          <w:tab w:val="clear" w:pos="720"/>
          <w:tab w:val="clear" w:pos="1440"/>
          <w:tab w:val="clear" w:pos="1800"/>
          <w:tab w:val="clear" w:pos="2340"/>
          <w:tab w:val="clear" w:pos="2880"/>
          <w:tab w:val="left" w:pos="900"/>
          <w:tab w:val="left" w:pos="1987"/>
          <w:tab w:val="left" w:pos="2520"/>
        </w:tabs>
        <w:ind w:left="900" w:firstLine="0"/>
        <w:rPr>
          <w:highlight w:val="yellow"/>
        </w:rPr>
      </w:pPr>
    </w:p>
    <w:p w:rsidR="0046684B" w:rsidRDefault="0046684B" w:rsidP="0046684B">
      <w:pPr>
        <w:pStyle w:val="AAA-Level2"/>
        <w:tabs>
          <w:tab w:val="clear" w:pos="720"/>
          <w:tab w:val="clear" w:pos="1440"/>
          <w:tab w:val="clear" w:pos="1800"/>
          <w:tab w:val="clear" w:pos="2340"/>
          <w:tab w:val="clear" w:pos="2880"/>
          <w:tab w:val="left" w:pos="900"/>
          <w:tab w:val="left" w:pos="1987"/>
          <w:tab w:val="left" w:pos="2520"/>
        </w:tabs>
        <w:ind w:left="900" w:firstLine="0"/>
        <w:rPr>
          <w:ins w:id="9" w:author="Michelle Wade [2]" w:date="2023-04-03T14:42:00Z"/>
        </w:rPr>
      </w:pPr>
      <w:r w:rsidRPr="00EF4172">
        <w:t>Prior to acceptance and institution of any method for which data will be reported, all methods shall be validated</w:t>
      </w:r>
      <w:ins w:id="10" w:author="Michelle Wade [2]" w:date="2023-04-03T14:41:00Z">
        <w:r w:rsidR="001F610F">
          <w:t xml:space="preserve"> for each analyte of interest in each quality system mat</w:t>
        </w:r>
        <w:r w:rsidR="00AF222D">
          <w:t>rix in which data will be reported</w:t>
        </w:r>
      </w:ins>
      <w:commentRangeStart w:id="11"/>
      <w:ins w:id="12" w:author="Michelle Wade [2]" w:date="2023-05-02T14:18:00Z">
        <w:r w:rsidR="00743965">
          <w:t>to ensure</w:t>
        </w:r>
        <w:r w:rsidR="00BD635A">
          <w:t xml:space="preserve"> adequacy for its intended use</w:t>
        </w:r>
      </w:ins>
      <w:commentRangeEnd w:id="11"/>
      <w:ins w:id="13" w:author="Michelle Wade [2]" w:date="2023-05-02T14:29:00Z">
        <w:r w:rsidR="005E63E9">
          <w:rPr>
            <w:rStyle w:val="CommentReference"/>
            <w:rFonts w:cs="Times New Roman"/>
          </w:rPr>
          <w:commentReference w:id="11"/>
        </w:r>
      </w:ins>
      <w:ins w:id="14" w:author="Michelle Wade [2]" w:date="2023-04-03T14:41:00Z">
        <w:r w:rsidR="00AF222D">
          <w:t>.</w:t>
        </w:r>
      </w:ins>
    </w:p>
    <w:p w:rsidR="00AF222D" w:rsidRDefault="00AF222D" w:rsidP="0046684B">
      <w:pPr>
        <w:pStyle w:val="AAA-Level2"/>
        <w:tabs>
          <w:tab w:val="clear" w:pos="720"/>
          <w:tab w:val="clear" w:pos="1440"/>
          <w:tab w:val="clear" w:pos="1800"/>
          <w:tab w:val="clear" w:pos="2340"/>
          <w:tab w:val="clear" w:pos="2880"/>
          <w:tab w:val="left" w:pos="900"/>
          <w:tab w:val="left" w:pos="1987"/>
          <w:tab w:val="left" w:pos="2520"/>
        </w:tabs>
        <w:ind w:left="900" w:firstLine="0"/>
      </w:pPr>
    </w:p>
    <w:p w:rsidR="00000000" w:rsidRDefault="0046684B">
      <w:pPr>
        <w:pStyle w:val="AAA-Level2"/>
        <w:numPr>
          <w:ilvl w:val="0"/>
          <w:numId w:val="6"/>
        </w:numPr>
        <w:tabs>
          <w:tab w:val="clear" w:pos="720"/>
          <w:tab w:val="clear" w:pos="1440"/>
          <w:tab w:val="clear" w:pos="1800"/>
          <w:tab w:val="clear" w:pos="2340"/>
          <w:tab w:val="clear" w:pos="2880"/>
          <w:tab w:val="left" w:pos="900"/>
          <w:tab w:val="left" w:pos="1987"/>
          <w:tab w:val="left" w:pos="2520"/>
        </w:tabs>
        <w:pPrChange w:id="15" w:author="Michelle Wade [2]" w:date="2023-04-03T14:42:00Z">
          <w:pPr>
            <w:pStyle w:val="AAA-Level2"/>
            <w:tabs>
              <w:tab w:val="clear" w:pos="720"/>
              <w:tab w:val="clear" w:pos="1440"/>
              <w:tab w:val="clear" w:pos="1800"/>
              <w:tab w:val="clear" w:pos="2340"/>
              <w:tab w:val="clear" w:pos="2880"/>
              <w:tab w:val="left" w:pos="900"/>
              <w:tab w:val="left" w:pos="1987"/>
              <w:tab w:val="left" w:pos="2520"/>
            </w:tabs>
            <w:ind w:left="0" w:firstLine="0"/>
          </w:pPr>
        </w:pPrChange>
      </w:pPr>
      <w:r w:rsidRPr="00EF4172">
        <w:t xml:space="preserve">The laboratory shall validate reference methods via the procedures specified in Sections </w:t>
      </w:r>
      <w:commentRangeStart w:id="16"/>
      <w:r w:rsidRPr="00EF4172">
        <w:t>1.5.</w:t>
      </w:r>
      <w:del w:id="17" w:author="Michelle Wade [2]" w:date="2023-05-02T14:24:00Z">
        <w:r w:rsidRPr="00EF4172" w:rsidDel="00E87C21">
          <w:delText xml:space="preserve">2 </w:delText>
        </w:r>
      </w:del>
      <w:ins w:id="18" w:author="Michelle Wade [2]" w:date="2023-05-02T14:24:00Z">
        <w:r w:rsidR="00E87C21">
          <w:t>4</w:t>
        </w:r>
      </w:ins>
      <w:r w:rsidRPr="00EF4172">
        <w:t>and 1.5.</w:t>
      </w:r>
      <w:del w:id="19" w:author="Michelle Wade [2]" w:date="2023-05-02T14:23:00Z">
        <w:r w:rsidRPr="00EF4172" w:rsidDel="00C928E4">
          <w:delText>3</w:delText>
        </w:r>
        <w:commentRangeEnd w:id="16"/>
        <w:r w:rsidR="004A4F59" w:rsidDel="00C928E4">
          <w:rPr>
            <w:rStyle w:val="CommentReference"/>
            <w:rFonts w:cs="Times New Roman"/>
          </w:rPr>
          <w:commentReference w:id="16"/>
        </w:r>
      </w:del>
      <w:ins w:id="20" w:author="Michelle Wade [2]" w:date="2023-05-02T14:26:00Z">
        <w:r w:rsidR="0032045A">
          <w:t>5</w:t>
        </w:r>
      </w:ins>
      <w:r w:rsidRPr="00EF4172">
        <w:t xml:space="preserve">.For reference methods, the procedures outlined in </w:t>
      </w:r>
      <w:r>
        <w:t xml:space="preserve">Section </w:t>
      </w:r>
      <w:r w:rsidRPr="00EF4172">
        <w:t>1.6 can satisfy the requirements of</w:t>
      </w:r>
      <w:r>
        <w:t xml:space="preserve"> Section</w:t>
      </w:r>
      <w:r w:rsidRPr="00EF4172">
        <w:t xml:space="preserve"> 1.5</w:t>
      </w:r>
      <w:del w:id="21" w:author="Michelle Wade [2]" w:date="2023-05-02T14:24:00Z">
        <w:r w:rsidRPr="00EF4172" w:rsidDel="00FE22D0">
          <w:delText>.3</w:delText>
        </w:r>
      </w:del>
      <w:ins w:id="22" w:author="Michelle Wade [2]" w:date="2023-05-02T14:24:00Z">
        <w:r w:rsidR="00FE22D0">
          <w:t>.</w:t>
        </w:r>
      </w:ins>
      <w:ins w:id="23" w:author="Michelle Wade [2]" w:date="2023-05-02T14:26:00Z">
        <w:r w:rsidR="0032045A">
          <w:t>5</w:t>
        </w:r>
      </w:ins>
      <w:r w:rsidRPr="00EF4172">
        <w:t>.</w:t>
      </w:r>
      <w:r>
        <w:br/>
      </w:r>
    </w:p>
    <w:p w:rsidR="0000016C" w:rsidRDefault="0046684B" w:rsidP="0000016C">
      <w:pPr>
        <w:pStyle w:val="AAA-Level2"/>
        <w:numPr>
          <w:ilvl w:val="0"/>
          <w:numId w:val="6"/>
        </w:numPr>
        <w:tabs>
          <w:tab w:val="clear" w:pos="720"/>
          <w:tab w:val="clear" w:pos="1800"/>
          <w:tab w:val="clear" w:pos="2340"/>
          <w:tab w:val="clear" w:pos="2880"/>
          <w:tab w:val="left" w:pos="900"/>
          <w:tab w:val="left" w:pos="2520"/>
        </w:tabs>
        <w:rPr>
          <w:ins w:id="24" w:author="Michelle Wade [2]" w:date="2023-04-03T14:43:00Z"/>
          <w:bCs/>
          <w:iCs/>
        </w:rPr>
      </w:pPr>
      <w:r w:rsidRPr="00EF4172">
        <w:t xml:space="preserve">For all methods, except reference methods, the validation must comply with Volume 1, Module 2, Sections 5.4.5.1, 5.4.5.2, and 5.4.5.3.This validation must include the minimum requirements outlined in </w:t>
      </w:r>
      <w:r>
        <w:t xml:space="preserve">Sections </w:t>
      </w:r>
      <w:commentRangeStart w:id="25"/>
      <w:r>
        <w:t>1.5.</w:t>
      </w:r>
      <w:del w:id="26" w:author="Michelle Wade [2]" w:date="2023-05-02T14:25:00Z">
        <w:r w:rsidDel="005405AB">
          <w:delText>2</w:delText>
        </w:r>
      </w:del>
      <w:ins w:id="27" w:author="Michelle Wade [2]" w:date="2023-05-02T14:25:00Z">
        <w:r w:rsidR="005405AB">
          <w:t>4</w:t>
        </w:r>
      </w:ins>
      <w:r>
        <w:t>, 1.5.</w:t>
      </w:r>
      <w:del w:id="28" w:author="Michelle Wade [2]" w:date="2023-05-02T14:25:00Z">
        <w:r w:rsidDel="005405AB">
          <w:delText>3</w:delText>
        </w:r>
      </w:del>
      <w:ins w:id="29" w:author="Michelle Wade [2]" w:date="2023-05-02T14:27:00Z">
        <w:r w:rsidR="005E63E9">
          <w:t>4</w:t>
        </w:r>
      </w:ins>
      <w:r>
        <w:t xml:space="preserve">, </w:t>
      </w:r>
      <w:ins w:id="30" w:author="Michelle Wade [2]" w:date="2023-05-02T14:28:00Z">
        <w:r w:rsidR="005E63E9">
          <w:t xml:space="preserve">1.5.5 </w:t>
        </w:r>
      </w:ins>
      <w:r>
        <w:t>and 1.5.</w:t>
      </w:r>
      <w:del w:id="31" w:author="Michelle Wade [2]" w:date="2023-05-02T14:28:00Z">
        <w:r w:rsidDel="005E63E9">
          <w:delText>4</w:delText>
        </w:r>
        <w:commentRangeEnd w:id="25"/>
        <w:r w:rsidR="00F459E2" w:rsidDel="005E63E9">
          <w:rPr>
            <w:rStyle w:val="CommentReference"/>
            <w:rFonts w:cs="Times New Roman"/>
          </w:rPr>
          <w:commentReference w:id="25"/>
        </w:r>
      </w:del>
      <w:ins w:id="32" w:author="Michelle Wade [2]" w:date="2023-05-02T14:28:00Z">
        <w:r w:rsidR="005E63E9">
          <w:t>6</w:t>
        </w:r>
      </w:ins>
      <w:r w:rsidRPr="00EF4172">
        <w:t>of this module.</w:t>
      </w:r>
    </w:p>
    <w:p w:rsidR="00000000" w:rsidRDefault="00680476">
      <w:pPr>
        <w:pStyle w:val="AAA-Level2"/>
        <w:tabs>
          <w:tab w:val="clear" w:pos="720"/>
          <w:tab w:val="clear" w:pos="1800"/>
          <w:tab w:val="clear" w:pos="2340"/>
          <w:tab w:val="clear" w:pos="2880"/>
          <w:tab w:val="left" w:pos="900"/>
          <w:tab w:val="left" w:pos="2520"/>
        </w:tabs>
        <w:rPr>
          <w:bCs/>
          <w:iCs/>
        </w:rPr>
        <w:pPrChange w:id="33" w:author="Michelle Wade [2]" w:date="2023-04-03T14:43:00Z">
          <w:pPr>
            <w:pStyle w:val="AAA-Level2"/>
            <w:numPr>
              <w:numId w:val="1"/>
            </w:numPr>
            <w:tabs>
              <w:tab w:val="clear" w:pos="720"/>
              <w:tab w:val="clear" w:pos="1800"/>
              <w:tab w:val="clear" w:pos="2340"/>
              <w:tab w:val="clear" w:pos="2880"/>
              <w:tab w:val="left" w:pos="900"/>
              <w:tab w:val="left" w:pos="2520"/>
            </w:tabs>
            <w:ind w:left="5760" w:hanging="533"/>
          </w:pPr>
        </w:pPrChange>
      </w:pPr>
    </w:p>
    <w:p w:rsidR="0000016C" w:rsidRPr="008F7EF9" w:rsidRDefault="0000016C" w:rsidP="0000016C">
      <w:pPr>
        <w:pStyle w:val="AAA-Level2"/>
        <w:numPr>
          <w:ilvl w:val="0"/>
          <w:numId w:val="6"/>
        </w:numPr>
        <w:tabs>
          <w:tab w:val="clear" w:pos="720"/>
          <w:tab w:val="clear" w:pos="1800"/>
          <w:tab w:val="clear" w:pos="2340"/>
          <w:tab w:val="clear" w:pos="2880"/>
          <w:tab w:val="left" w:pos="900"/>
          <w:tab w:val="left" w:pos="2520"/>
        </w:tabs>
        <w:rPr>
          <w:ins w:id="34" w:author="Michelle Wade [2]" w:date="2023-04-03T14:43:00Z"/>
          <w:bCs/>
          <w:iCs/>
        </w:rPr>
      </w:pPr>
      <w:ins w:id="35" w:author="Michelle Wade [2]" w:date="2023-04-03T14:43:00Z">
        <w:r w:rsidRPr="00EF4172">
          <w:t>In cases where the laboratory</w:t>
        </w:r>
        <w:r>
          <w:t xml:space="preserve"> has been performing an analysis</w:t>
        </w:r>
        <w:r w:rsidRPr="00EF4172">
          <w:t xml:space="preserve"> for at least one</w:t>
        </w:r>
        <w:r>
          <w:t xml:space="preserve"> (1)</w:t>
        </w:r>
        <w:r w:rsidRPr="00EF4172">
          <w:t xml:space="preserve"> year prior to applying for accreditation, and there have been no significant changes in instrument type or method, the ongoing </w:t>
        </w:r>
        <w:r>
          <w:t>method validation data</w:t>
        </w:r>
      </w:ins>
      <w:ins w:id="36" w:author="15126" w:date="2023-05-04T11:03:00Z">
        <w:r w:rsidR="00680476">
          <w:t xml:space="preserve"> </w:t>
        </w:r>
      </w:ins>
      <w:ins w:id="37" w:author="Michelle Wade [2]" w:date="2023-04-03T14:43:00Z">
        <w:r>
          <w:t xml:space="preserve">shall be acceptable as </w:t>
        </w:r>
        <w:r w:rsidRPr="00EF4172">
          <w:t xml:space="preserve">initial </w:t>
        </w:r>
        <w:r>
          <w:t>method validation as long as the ongoing method validation data meets the criteria of 1.5.1 a) or 1.5.1 b) above</w:t>
        </w:r>
        <w:r w:rsidRPr="00EF4172">
          <w:t xml:space="preserve">. </w:t>
        </w:r>
      </w:ins>
    </w:p>
    <w:p w:rsidR="0046684B" w:rsidRPr="00EF4172" w:rsidRDefault="0046684B" w:rsidP="0046684B">
      <w:pPr>
        <w:pStyle w:val="AAA-Level2"/>
        <w:tabs>
          <w:tab w:val="clear" w:pos="720"/>
          <w:tab w:val="clear" w:pos="1800"/>
          <w:tab w:val="clear" w:pos="2340"/>
          <w:tab w:val="clear" w:pos="2880"/>
          <w:tab w:val="left" w:pos="900"/>
          <w:tab w:val="left" w:pos="2520"/>
        </w:tabs>
        <w:ind w:hanging="533"/>
        <w:rPr>
          <w:bCs/>
          <w:iCs/>
        </w:rPr>
      </w:pPr>
    </w:p>
    <w:p w:rsidR="00000000" w:rsidRDefault="0046684B">
      <w:pPr>
        <w:pStyle w:val="AAA-Level2"/>
        <w:numPr>
          <w:ilvl w:val="0"/>
          <w:numId w:val="6"/>
        </w:numPr>
        <w:tabs>
          <w:tab w:val="clear" w:pos="720"/>
          <w:tab w:val="clear" w:pos="1800"/>
          <w:tab w:val="clear" w:pos="2340"/>
          <w:tab w:val="clear" w:pos="2880"/>
          <w:tab w:val="left" w:pos="900"/>
          <w:tab w:val="left" w:pos="2520"/>
        </w:tabs>
        <w:rPr>
          <w:ins w:id="38" w:author="Michelle Wade [2]" w:date="2023-04-03T14:44:00Z"/>
          <w:bCs/>
          <w:iCs/>
        </w:rPr>
        <w:pPrChange w:id="39" w:author="Michelle Wade [2]" w:date="2023-04-03T14:44:00Z">
          <w:pPr>
            <w:pStyle w:val="AAA-Level2"/>
            <w:numPr>
              <w:numId w:val="1"/>
            </w:numPr>
            <w:tabs>
              <w:tab w:val="clear" w:pos="720"/>
              <w:tab w:val="clear" w:pos="1800"/>
              <w:tab w:val="clear" w:pos="2340"/>
              <w:tab w:val="clear" w:pos="2880"/>
              <w:tab w:val="left" w:pos="900"/>
              <w:tab w:val="left" w:pos="2520"/>
            </w:tabs>
            <w:ind w:left="5760" w:hanging="533"/>
          </w:pPr>
        </w:pPrChange>
      </w:pPr>
      <w:r w:rsidRPr="00EF4172">
        <w:rPr>
          <w:bCs/>
          <w:iCs/>
        </w:rPr>
        <w:t xml:space="preserve">For both reference and non-standard methods, laboratories shall </w:t>
      </w:r>
      <w:del w:id="40" w:author="Michelle Wade [2]" w:date="2023-04-28T10:10:00Z">
        <w:r w:rsidRPr="00EF4172" w:rsidDel="007121E5">
          <w:rPr>
            <w:bCs/>
            <w:iCs/>
          </w:rPr>
          <w:delText xml:space="preserve">participate </w:delText>
        </w:r>
      </w:del>
      <w:del w:id="41" w:author="Michelle Wade [2]" w:date="2023-04-03T14:44:00Z">
        <w:r w:rsidRPr="00EF4172" w:rsidDel="00435025">
          <w:rPr>
            <w:bCs/>
            <w:iCs/>
          </w:rPr>
          <w:delText>in proficiency testing programs. The results of these analyses shall be used to evaluate the ability of the laboratory to produce acceptable data.</w:delText>
        </w:r>
      </w:del>
      <w:ins w:id="42" w:author="Michelle Wade [2]" w:date="2023-04-03T14:44:00Z">
        <w:r w:rsidR="00435025">
          <w:rPr>
            <w:bCs/>
            <w:iCs/>
          </w:rPr>
          <w:t xml:space="preserve"> perform ongoing method validation for each method, matrix, analyte combination. </w:t>
        </w:r>
        <w:r w:rsidR="00435025" w:rsidRPr="00EF4172">
          <w:rPr>
            <w:bCs/>
            <w:iCs/>
          </w:rPr>
          <w:t xml:space="preserve">The results of these </w:t>
        </w:r>
        <w:r w:rsidR="00435025">
          <w:rPr>
            <w:bCs/>
            <w:iCs/>
          </w:rPr>
          <w:t>ongoing validations</w:t>
        </w:r>
        <w:r w:rsidR="00435025" w:rsidRPr="00EF4172">
          <w:rPr>
            <w:bCs/>
            <w:iCs/>
          </w:rPr>
          <w:t xml:space="preserve"> shall be used to evaluate the ability of the laboratory to produce acceptable data.</w:t>
        </w:r>
        <w:r w:rsidR="00435025">
          <w:rPr>
            <w:bCs/>
            <w:iCs/>
          </w:rPr>
          <w:t xml:space="preserve">  On-going method validation may be one of the following:</w:t>
        </w:r>
      </w:ins>
    </w:p>
    <w:p w:rsidR="00435025" w:rsidRDefault="00435025" w:rsidP="00435025">
      <w:pPr>
        <w:pStyle w:val="ListParagraph"/>
        <w:rPr>
          <w:ins w:id="43" w:author="Michelle Wade [2]" w:date="2023-04-03T14:44:00Z"/>
          <w:bCs/>
          <w:iCs/>
        </w:rPr>
      </w:pPr>
    </w:p>
    <w:p w:rsidR="00000000" w:rsidRDefault="00435025">
      <w:pPr>
        <w:pStyle w:val="AAA-Level2"/>
        <w:numPr>
          <w:ilvl w:val="2"/>
          <w:numId w:val="1"/>
        </w:numPr>
        <w:tabs>
          <w:tab w:val="clear" w:pos="720"/>
          <w:tab w:val="clear" w:pos="1800"/>
          <w:tab w:val="clear" w:pos="2340"/>
          <w:tab w:val="clear" w:pos="2880"/>
          <w:tab w:val="left" w:pos="900"/>
          <w:tab w:val="left" w:pos="2520"/>
        </w:tabs>
        <w:ind w:hanging="4500"/>
        <w:rPr>
          <w:ins w:id="44" w:author="Michelle Wade [2]" w:date="2023-04-03T14:44:00Z"/>
          <w:bCs/>
          <w:iCs/>
        </w:rPr>
        <w:pPrChange w:id="45" w:author="Michelle Wade [2]" w:date="2023-04-03T14:45:00Z">
          <w:pPr>
            <w:pStyle w:val="AAA-Level2"/>
            <w:numPr>
              <w:ilvl w:val="1"/>
              <w:numId w:val="1"/>
            </w:numPr>
            <w:tabs>
              <w:tab w:val="clear" w:pos="720"/>
              <w:tab w:val="clear" w:pos="1800"/>
              <w:tab w:val="clear" w:pos="2340"/>
              <w:tab w:val="clear" w:pos="2880"/>
              <w:tab w:val="left" w:pos="900"/>
              <w:tab w:val="left" w:pos="2520"/>
            </w:tabs>
            <w:ind w:left="5940" w:hanging="3780"/>
          </w:pPr>
        </w:pPrChange>
      </w:pPr>
      <w:ins w:id="46" w:author="Michelle Wade [2]" w:date="2023-04-03T14:44:00Z">
        <w:r>
          <w:rPr>
            <w:bCs/>
            <w:iCs/>
          </w:rPr>
          <w:t>Completion of on-going verification of the DL or LOQ per section 1.5.</w:t>
        </w:r>
      </w:ins>
      <w:ins w:id="47" w:author="Michelle Wade [2]" w:date="2023-05-02T14:28:00Z">
        <w:r w:rsidR="005E63E9">
          <w:rPr>
            <w:bCs/>
            <w:iCs/>
          </w:rPr>
          <w:t>4</w:t>
        </w:r>
      </w:ins>
    </w:p>
    <w:p w:rsidR="00000000" w:rsidRDefault="00435025">
      <w:pPr>
        <w:pStyle w:val="AAA-Level2"/>
        <w:numPr>
          <w:ilvl w:val="2"/>
          <w:numId w:val="1"/>
        </w:numPr>
        <w:tabs>
          <w:tab w:val="clear" w:pos="720"/>
          <w:tab w:val="clear" w:pos="1800"/>
          <w:tab w:val="clear" w:pos="2340"/>
          <w:tab w:val="clear" w:pos="2880"/>
          <w:tab w:val="left" w:pos="900"/>
          <w:tab w:val="left" w:pos="2520"/>
        </w:tabs>
        <w:ind w:hanging="4500"/>
        <w:rPr>
          <w:ins w:id="48" w:author="Michelle Wade [2]" w:date="2023-04-03T14:44:00Z"/>
          <w:bCs/>
          <w:iCs/>
        </w:rPr>
        <w:pPrChange w:id="49" w:author="Michelle Wade [2]" w:date="2023-04-03T14:45:00Z">
          <w:pPr>
            <w:pStyle w:val="AAA-Level2"/>
            <w:numPr>
              <w:ilvl w:val="1"/>
              <w:numId w:val="1"/>
            </w:numPr>
            <w:tabs>
              <w:tab w:val="clear" w:pos="720"/>
              <w:tab w:val="clear" w:pos="1800"/>
              <w:tab w:val="clear" w:pos="2340"/>
              <w:tab w:val="clear" w:pos="2880"/>
              <w:tab w:val="left" w:pos="900"/>
              <w:tab w:val="left" w:pos="2520"/>
            </w:tabs>
            <w:ind w:left="5940" w:hanging="3780"/>
          </w:pPr>
        </w:pPrChange>
      </w:pPr>
      <w:ins w:id="50" w:author="Michelle Wade [2]" w:date="2023-04-03T14:44:00Z">
        <w:r>
          <w:rPr>
            <w:bCs/>
            <w:iCs/>
          </w:rPr>
          <w:t>Acceptable performance of a proficiency testing sample</w:t>
        </w:r>
      </w:ins>
    </w:p>
    <w:p w:rsidR="00000000" w:rsidRDefault="00435025">
      <w:pPr>
        <w:pStyle w:val="AAA-Level2"/>
        <w:numPr>
          <w:ilvl w:val="2"/>
          <w:numId w:val="1"/>
        </w:numPr>
        <w:tabs>
          <w:tab w:val="clear" w:pos="720"/>
          <w:tab w:val="clear" w:pos="1800"/>
          <w:tab w:val="clear" w:pos="2340"/>
          <w:tab w:val="clear" w:pos="2880"/>
          <w:tab w:val="left" w:pos="900"/>
          <w:tab w:val="left" w:pos="2520"/>
        </w:tabs>
        <w:ind w:hanging="4500"/>
        <w:rPr>
          <w:ins w:id="51" w:author="Michelle Wade [2]" w:date="2023-04-03T14:44:00Z"/>
          <w:bCs/>
          <w:iCs/>
        </w:rPr>
        <w:pPrChange w:id="52" w:author="Michelle Wade [2]" w:date="2023-04-03T14:45:00Z">
          <w:pPr>
            <w:pStyle w:val="AAA-Level2"/>
            <w:numPr>
              <w:ilvl w:val="1"/>
              <w:numId w:val="1"/>
            </w:numPr>
            <w:tabs>
              <w:tab w:val="clear" w:pos="720"/>
              <w:tab w:val="clear" w:pos="1800"/>
              <w:tab w:val="clear" w:pos="2340"/>
              <w:tab w:val="clear" w:pos="2880"/>
              <w:tab w:val="left" w:pos="900"/>
              <w:tab w:val="left" w:pos="2520"/>
            </w:tabs>
            <w:ind w:left="5940" w:hanging="3780"/>
          </w:pPr>
        </w:pPrChange>
      </w:pPr>
      <w:ins w:id="53" w:author="Michelle Wade [2]" w:date="2023-04-03T14:44:00Z">
        <w:r>
          <w:rPr>
            <w:bCs/>
            <w:iCs/>
          </w:rPr>
          <w:t xml:space="preserve">Completion of an Initial DOC per section </w:t>
        </w:r>
        <w:commentRangeStart w:id="54"/>
        <w:r>
          <w:rPr>
            <w:bCs/>
            <w:iCs/>
          </w:rPr>
          <w:t>1.6.2</w:t>
        </w:r>
      </w:ins>
      <w:commentRangeEnd w:id="54"/>
      <w:ins w:id="55" w:author="Michelle Wade [2]" w:date="2023-04-28T10:10:00Z">
        <w:r w:rsidR="00554B67">
          <w:rPr>
            <w:rStyle w:val="CommentReference"/>
            <w:rFonts w:cs="Times New Roman"/>
          </w:rPr>
          <w:commentReference w:id="54"/>
        </w:r>
      </w:ins>
    </w:p>
    <w:p w:rsidR="00000000" w:rsidRDefault="00435025">
      <w:pPr>
        <w:pStyle w:val="AAA-Level2"/>
        <w:numPr>
          <w:ilvl w:val="2"/>
          <w:numId w:val="1"/>
        </w:numPr>
        <w:tabs>
          <w:tab w:val="clear" w:pos="720"/>
          <w:tab w:val="clear" w:pos="1800"/>
          <w:tab w:val="clear" w:pos="2340"/>
          <w:tab w:val="clear" w:pos="2880"/>
          <w:tab w:val="left" w:pos="900"/>
          <w:tab w:val="left" w:pos="2520"/>
        </w:tabs>
        <w:ind w:hanging="4500"/>
        <w:rPr>
          <w:ins w:id="56" w:author="Michelle Wade [2]" w:date="2023-04-03T14:44:00Z"/>
          <w:bCs/>
          <w:iCs/>
        </w:rPr>
        <w:pPrChange w:id="57" w:author="Michelle Wade [2]" w:date="2023-04-03T14:45:00Z">
          <w:pPr>
            <w:pStyle w:val="AAA-Level2"/>
            <w:numPr>
              <w:ilvl w:val="1"/>
              <w:numId w:val="1"/>
            </w:numPr>
            <w:tabs>
              <w:tab w:val="clear" w:pos="720"/>
              <w:tab w:val="clear" w:pos="1800"/>
              <w:tab w:val="clear" w:pos="2340"/>
              <w:tab w:val="clear" w:pos="2880"/>
              <w:tab w:val="left" w:pos="900"/>
              <w:tab w:val="left" w:pos="2520"/>
            </w:tabs>
            <w:ind w:left="2520" w:hanging="360"/>
          </w:pPr>
        </w:pPrChange>
      </w:pPr>
      <w:ins w:id="58" w:author="Michelle Wade [2]" w:date="2023-04-03T14:44:00Z">
        <w:r>
          <w:rPr>
            <w:bCs/>
            <w:iCs/>
          </w:rPr>
          <w:t>Completion of an On-going DOC per section 1.</w:t>
        </w:r>
        <w:commentRangeStart w:id="59"/>
        <w:r>
          <w:rPr>
            <w:bCs/>
            <w:iCs/>
          </w:rPr>
          <w:t>6</w:t>
        </w:r>
      </w:ins>
      <w:commentRangeEnd w:id="59"/>
      <w:ins w:id="60" w:author="Michelle Wade [2]" w:date="2023-04-28T10:11:00Z">
        <w:r w:rsidR="00554B67">
          <w:rPr>
            <w:rStyle w:val="CommentReference"/>
            <w:rFonts w:cs="Times New Roman"/>
          </w:rPr>
          <w:commentReference w:id="59"/>
        </w:r>
      </w:ins>
      <w:ins w:id="61" w:author="Michelle Wade [2]" w:date="2023-04-03T14:44:00Z">
        <w:r>
          <w:rPr>
            <w:bCs/>
            <w:iCs/>
          </w:rPr>
          <w:t>.3</w:t>
        </w:r>
      </w:ins>
    </w:p>
    <w:p w:rsidR="00435025" w:rsidRDefault="00435025" w:rsidP="00435025">
      <w:pPr>
        <w:pStyle w:val="AAA-Level2"/>
        <w:tabs>
          <w:tab w:val="left" w:pos="900"/>
          <w:tab w:val="left" w:pos="2520"/>
        </w:tabs>
        <w:rPr>
          <w:ins w:id="62" w:author="Michelle Wade [2]" w:date="2023-04-03T14:44:00Z"/>
          <w:bCs/>
          <w:iCs/>
        </w:rPr>
      </w:pPr>
    </w:p>
    <w:p w:rsidR="00000000" w:rsidRDefault="00435025">
      <w:pPr>
        <w:pStyle w:val="AAA-Level2"/>
        <w:tabs>
          <w:tab w:val="left" w:pos="900"/>
          <w:tab w:val="left" w:pos="2520"/>
        </w:tabs>
        <w:ind w:hanging="540"/>
        <w:rPr>
          <w:ins w:id="63" w:author="Michelle Wade [2]" w:date="2023-04-03T14:44:00Z"/>
          <w:bCs/>
          <w:iCs/>
        </w:rPr>
        <w:pPrChange w:id="64" w:author="Michelle Wade [2]" w:date="2023-04-03T14:45:00Z">
          <w:pPr>
            <w:pStyle w:val="AAA-Level2"/>
            <w:tabs>
              <w:tab w:val="left" w:pos="900"/>
              <w:tab w:val="left" w:pos="2520"/>
            </w:tabs>
          </w:pPr>
        </w:pPrChange>
      </w:pPr>
      <w:ins w:id="65" w:author="Michelle Wade [2]" w:date="2023-04-03T14:44:00Z">
        <w:r>
          <w:rPr>
            <w:bCs/>
            <w:iCs/>
          </w:rPr>
          <w:t>e)</w:t>
        </w:r>
        <w:r>
          <w:rPr>
            <w:bCs/>
            <w:iCs/>
          </w:rPr>
          <w:tab/>
          <w:t xml:space="preserve">All method validations shall be documented.  </w:t>
        </w:r>
        <w:commentRangeStart w:id="66"/>
        <w:r>
          <w:rPr>
            <w:bCs/>
            <w:iCs/>
          </w:rPr>
          <w:t>All data applicable to the method validation shall be retained and readily available at the laboratory.</w:t>
        </w:r>
      </w:ins>
      <w:commentRangeEnd w:id="66"/>
      <w:ins w:id="67" w:author="Michelle Wade [2]" w:date="2023-04-28T10:13:00Z">
        <w:r w:rsidR="004F109C">
          <w:rPr>
            <w:rStyle w:val="CommentReference"/>
            <w:rFonts w:cs="Times New Roman"/>
          </w:rPr>
          <w:commentReference w:id="66"/>
        </w:r>
      </w:ins>
    </w:p>
    <w:p w:rsidR="00000000" w:rsidRDefault="00680476">
      <w:pPr>
        <w:pStyle w:val="AAA-Level2"/>
        <w:tabs>
          <w:tab w:val="clear" w:pos="720"/>
          <w:tab w:val="clear" w:pos="1800"/>
          <w:tab w:val="clear" w:pos="2340"/>
          <w:tab w:val="clear" w:pos="2880"/>
          <w:tab w:val="left" w:pos="900"/>
          <w:tab w:val="left" w:pos="2520"/>
        </w:tabs>
        <w:rPr>
          <w:bCs/>
          <w:iCs/>
        </w:rPr>
        <w:pPrChange w:id="68" w:author="Michelle Wade [2]" w:date="2023-04-03T14:46:00Z">
          <w:pPr>
            <w:pStyle w:val="AAA-Level2"/>
            <w:numPr>
              <w:numId w:val="1"/>
            </w:numPr>
            <w:tabs>
              <w:tab w:val="clear" w:pos="720"/>
              <w:tab w:val="clear" w:pos="1800"/>
              <w:tab w:val="clear" w:pos="2340"/>
              <w:tab w:val="clear" w:pos="2880"/>
              <w:tab w:val="left" w:pos="900"/>
              <w:tab w:val="left" w:pos="2520"/>
            </w:tabs>
            <w:ind w:left="5760" w:hanging="533"/>
          </w:pPr>
        </w:pPrChange>
      </w:pPr>
    </w:p>
    <w:p w:rsidR="0046684B" w:rsidRPr="00EF4172" w:rsidRDefault="0046684B" w:rsidP="0046684B">
      <w:pPr>
        <w:pStyle w:val="AAA-Level2"/>
        <w:tabs>
          <w:tab w:val="clear" w:pos="720"/>
          <w:tab w:val="clear" w:pos="1440"/>
          <w:tab w:val="clear" w:pos="1800"/>
          <w:tab w:val="clear" w:pos="2340"/>
          <w:tab w:val="clear" w:pos="2880"/>
          <w:tab w:val="left" w:pos="900"/>
          <w:tab w:val="left" w:pos="1260"/>
          <w:tab w:val="left" w:pos="2520"/>
        </w:tabs>
        <w:ind w:left="0" w:firstLine="0"/>
        <w:rPr>
          <w:bCs/>
          <w:iCs/>
        </w:rPr>
      </w:pPr>
    </w:p>
    <w:p w:rsidR="007E7DC8" w:rsidRDefault="0046684B" w:rsidP="0046684B">
      <w:pPr>
        <w:pStyle w:val="AAA-Level1"/>
        <w:tabs>
          <w:tab w:val="clear" w:pos="720"/>
          <w:tab w:val="clear" w:pos="1260"/>
          <w:tab w:val="clear" w:pos="1800"/>
          <w:tab w:val="clear" w:pos="2340"/>
          <w:tab w:val="clear" w:pos="2880"/>
          <w:tab w:val="left" w:pos="907"/>
          <w:tab w:val="left" w:pos="1987"/>
          <w:tab w:val="left" w:pos="2520"/>
        </w:tabs>
        <w:ind w:left="900" w:hanging="900"/>
        <w:rPr>
          <w:ins w:id="69" w:author="Michelle Wade [2]" w:date="2023-04-03T14:48:00Z"/>
        </w:rPr>
      </w:pPr>
      <w:r>
        <w:t>1.5.2</w:t>
      </w:r>
      <w:ins w:id="70" w:author="Michelle Wade [2]" w:date="2023-04-03T14:47:00Z">
        <w:r w:rsidR="007E7DC8">
          <w:t xml:space="preserve"> Initial Verification of Reference Methods</w:t>
        </w:r>
      </w:ins>
    </w:p>
    <w:p w:rsidR="00A13D77" w:rsidRDefault="00A13D77" w:rsidP="0046684B">
      <w:pPr>
        <w:pStyle w:val="AAA-Level1"/>
        <w:tabs>
          <w:tab w:val="clear" w:pos="720"/>
          <w:tab w:val="clear" w:pos="1260"/>
          <w:tab w:val="clear" w:pos="1800"/>
          <w:tab w:val="clear" w:pos="2340"/>
          <w:tab w:val="clear" w:pos="2880"/>
          <w:tab w:val="left" w:pos="907"/>
          <w:tab w:val="left" w:pos="1987"/>
          <w:tab w:val="left" w:pos="2520"/>
        </w:tabs>
        <w:ind w:left="900" w:hanging="900"/>
        <w:rPr>
          <w:ins w:id="71" w:author="Michelle Wade [2]" w:date="2023-04-03T14:48:00Z"/>
        </w:rPr>
      </w:pPr>
    </w:p>
    <w:p w:rsidR="00A57679" w:rsidRDefault="00A57679" w:rsidP="00A57679">
      <w:pPr>
        <w:pStyle w:val="AAA-Level2"/>
        <w:tabs>
          <w:tab w:val="clear" w:pos="720"/>
          <w:tab w:val="clear" w:pos="1440"/>
          <w:tab w:val="clear" w:pos="1800"/>
          <w:tab w:val="clear" w:pos="2340"/>
          <w:tab w:val="clear" w:pos="2880"/>
          <w:tab w:val="left" w:pos="900"/>
          <w:tab w:val="left" w:pos="1987"/>
          <w:tab w:val="left" w:pos="2520"/>
        </w:tabs>
        <w:ind w:left="900" w:firstLine="0"/>
        <w:rPr>
          <w:ins w:id="72" w:author="Michelle Wade [2]" w:date="2023-04-03T14:49:00Z"/>
        </w:rPr>
      </w:pPr>
      <w:ins w:id="73" w:author="Michelle Wade [2]" w:date="2023-04-03T14:49:00Z">
        <w:r w:rsidRPr="00EF4172">
          <w:t xml:space="preserve">Prior to </w:t>
        </w:r>
        <w:r>
          <w:t xml:space="preserve">implementation of any published reference method </w:t>
        </w:r>
        <w:r w:rsidRPr="00EF4172">
          <w:t xml:space="preserve">for which data will be reported, </w:t>
        </w:r>
        <w:r>
          <w:t xml:space="preserve">the laboratory’s capability and competency </w:t>
        </w:r>
        <w:r w:rsidRPr="00EF4172">
          <w:t>shall be v</w:t>
        </w:r>
        <w:r>
          <w:t xml:space="preserve">erified for each analyte of interest in each quality system matrix.  </w:t>
        </w:r>
      </w:ins>
    </w:p>
    <w:p w:rsidR="00A57679" w:rsidRDefault="00A57679" w:rsidP="00A57679">
      <w:pPr>
        <w:pStyle w:val="AAA-Level2"/>
        <w:tabs>
          <w:tab w:val="clear" w:pos="720"/>
          <w:tab w:val="clear" w:pos="1440"/>
          <w:tab w:val="clear" w:pos="1800"/>
          <w:tab w:val="clear" w:pos="2340"/>
          <w:tab w:val="clear" w:pos="2880"/>
          <w:tab w:val="left" w:pos="900"/>
          <w:tab w:val="left" w:pos="1987"/>
          <w:tab w:val="left" w:pos="2520"/>
        </w:tabs>
        <w:ind w:left="900" w:firstLine="0"/>
        <w:rPr>
          <w:ins w:id="74" w:author="Michelle Wade [2]" w:date="2023-04-03T14:49:00Z"/>
        </w:rPr>
      </w:pPr>
    </w:p>
    <w:p w:rsidR="00A57679" w:rsidRDefault="00A57679" w:rsidP="00A57679">
      <w:pPr>
        <w:pStyle w:val="AAA-Level2"/>
        <w:numPr>
          <w:ilvl w:val="0"/>
          <w:numId w:val="8"/>
        </w:numPr>
        <w:tabs>
          <w:tab w:val="clear" w:pos="720"/>
          <w:tab w:val="clear" w:pos="1800"/>
          <w:tab w:val="clear" w:pos="2340"/>
          <w:tab w:val="clear" w:pos="2880"/>
          <w:tab w:val="left" w:pos="900"/>
          <w:tab w:val="left" w:pos="2520"/>
        </w:tabs>
        <w:rPr>
          <w:ins w:id="75" w:author="Michelle Wade [2]" w:date="2023-04-03T14:49:00Z"/>
        </w:rPr>
      </w:pPr>
      <w:ins w:id="76" w:author="Michelle Wade [2]" w:date="2023-04-03T14:49:00Z">
        <w:r w:rsidRPr="00EF4172">
          <w:t xml:space="preserve">The laboratory shall </w:t>
        </w:r>
      </w:ins>
      <w:ins w:id="77" w:author="Michelle Wade [2]" w:date="2023-04-03T14:52:00Z">
        <w:r w:rsidR="005E67A4">
          <w:t>validate</w:t>
        </w:r>
      </w:ins>
      <w:ins w:id="78" w:author="15126" w:date="2023-05-04T11:04:00Z">
        <w:r w:rsidR="00680476">
          <w:t xml:space="preserve"> </w:t>
        </w:r>
      </w:ins>
      <w:ins w:id="79" w:author="Michelle Wade [2]" w:date="2023-04-03T14:49:00Z">
        <w:r w:rsidRPr="00EF4172">
          <w:t xml:space="preserve">reference methods </w:t>
        </w:r>
        <w:r>
          <w:t xml:space="preserve">using </w:t>
        </w:r>
        <w:r w:rsidRPr="00EF4172">
          <w:t xml:space="preserve">the procedures specified in Sections </w:t>
        </w:r>
        <w:commentRangeStart w:id="80"/>
        <w:r w:rsidRPr="00EF4172">
          <w:t>1.5.</w:t>
        </w:r>
      </w:ins>
      <w:ins w:id="81" w:author="Michelle Wade [2]" w:date="2023-04-03T14:52:00Z">
        <w:r w:rsidR="005E67A4">
          <w:t>1</w:t>
        </w:r>
      </w:ins>
      <w:commentRangeEnd w:id="80"/>
      <w:ins w:id="82" w:author="Michelle Wade [2]" w:date="2023-04-28T10:14:00Z">
        <w:r w:rsidR="007C132B">
          <w:rPr>
            <w:rStyle w:val="CommentReference"/>
            <w:rFonts w:cs="Times New Roman"/>
          </w:rPr>
          <w:commentReference w:id="80"/>
        </w:r>
      </w:ins>
      <w:ins w:id="83" w:author="Michelle Wade [2]" w:date="2023-04-03T14:49:00Z">
        <w:r>
          <w:t>, and as specified in the reference method, and</w:t>
        </w:r>
      </w:ins>
    </w:p>
    <w:p w:rsidR="00A57679" w:rsidRDefault="00A57679" w:rsidP="00A57679">
      <w:pPr>
        <w:pStyle w:val="AAA-Level2"/>
        <w:numPr>
          <w:ilvl w:val="0"/>
          <w:numId w:val="8"/>
        </w:numPr>
        <w:tabs>
          <w:tab w:val="clear" w:pos="720"/>
          <w:tab w:val="clear" w:pos="1800"/>
          <w:tab w:val="clear" w:pos="2340"/>
          <w:tab w:val="clear" w:pos="2880"/>
          <w:tab w:val="left" w:pos="900"/>
          <w:tab w:val="left" w:pos="2520"/>
        </w:tabs>
        <w:ind w:left="1440" w:hanging="533"/>
        <w:rPr>
          <w:ins w:id="84" w:author="Michelle Wade [2]" w:date="2023-04-03T14:49:00Z"/>
        </w:rPr>
      </w:pPr>
      <w:ins w:id="85" w:author="Michelle Wade [2]" w:date="2023-04-03T14:49:00Z">
        <w:r>
          <w:lastRenderedPageBreak/>
          <w:t>The laboratory shall have an available analyst that has met the requirement of section 1.6 and associated records and</w:t>
        </w:r>
      </w:ins>
    </w:p>
    <w:p w:rsidR="00A57679" w:rsidRPr="00EF4172" w:rsidRDefault="00A57679" w:rsidP="00A57679">
      <w:pPr>
        <w:pStyle w:val="AAA-Level2"/>
        <w:numPr>
          <w:ilvl w:val="0"/>
          <w:numId w:val="8"/>
        </w:numPr>
        <w:tabs>
          <w:tab w:val="clear" w:pos="720"/>
          <w:tab w:val="clear" w:pos="1800"/>
          <w:tab w:val="clear" w:pos="2340"/>
          <w:tab w:val="clear" w:pos="2880"/>
          <w:tab w:val="left" w:pos="900"/>
          <w:tab w:val="left" w:pos="2520"/>
        </w:tabs>
        <w:ind w:left="1440" w:hanging="533"/>
        <w:rPr>
          <w:ins w:id="86" w:author="Michelle Wade [2]" w:date="2023-04-03T14:49:00Z"/>
        </w:rPr>
      </w:pPr>
      <w:ins w:id="87" w:author="Michelle Wade [2]" w:date="2023-04-03T14:49:00Z">
        <w:r>
          <w:t xml:space="preserve">Acceptable performance </w:t>
        </w:r>
      </w:ins>
      <w:ins w:id="88" w:author="Michelle Wade [2]" w:date="2023-04-03T14:50:00Z">
        <w:r w:rsidR="001A7167">
          <w:t>of proficiency</w:t>
        </w:r>
      </w:ins>
      <w:ins w:id="89" w:author="Michelle Wade [2]" w:date="2023-04-03T14:49:00Z">
        <w:r>
          <w:t xml:space="preserve"> testing samples must </w:t>
        </w:r>
      </w:ins>
      <w:ins w:id="90" w:author="Michelle Wade [2]" w:date="2023-04-03T14:50:00Z">
        <w:r w:rsidR="001A7167">
          <w:t>be completed</w:t>
        </w:r>
      </w:ins>
      <w:ins w:id="91" w:author="Michelle Wade [2]" w:date="2023-04-03T14:49:00Z">
        <w:r>
          <w:t>, as applicable, see Volume 1 Module 1 for additional information.</w:t>
        </w:r>
        <w:r>
          <w:br/>
        </w:r>
      </w:ins>
    </w:p>
    <w:p w:rsidR="00000000" w:rsidRDefault="00680476">
      <w:pPr>
        <w:pStyle w:val="AAA-Level1"/>
        <w:tabs>
          <w:tab w:val="clear" w:pos="720"/>
          <w:tab w:val="clear" w:pos="1260"/>
          <w:tab w:val="clear" w:pos="1800"/>
          <w:tab w:val="clear" w:pos="2340"/>
          <w:tab w:val="clear" w:pos="2880"/>
          <w:tab w:val="left" w:pos="907"/>
          <w:tab w:val="left" w:pos="1987"/>
          <w:tab w:val="left" w:pos="2520"/>
        </w:tabs>
        <w:ind w:left="360" w:firstLine="0"/>
        <w:rPr>
          <w:ins w:id="92" w:author="Michelle Wade [2]" w:date="2023-04-03T14:47:00Z"/>
        </w:rPr>
        <w:pPrChange w:id="93" w:author="Michelle Wade [2]" w:date="2023-04-03T14:49:00Z">
          <w:pPr>
            <w:pStyle w:val="AAA-Level1"/>
            <w:tabs>
              <w:tab w:val="clear" w:pos="720"/>
              <w:tab w:val="clear" w:pos="1260"/>
              <w:tab w:val="clear" w:pos="1800"/>
              <w:tab w:val="clear" w:pos="2340"/>
              <w:tab w:val="clear" w:pos="2880"/>
              <w:tab w:val="left" w:pos="907"/>
              <w:tab w:val="left" w:pos="1987"/>
              <w:tab w:val="left" w:pos="2520"/>
            </w:tabs>
            <w:ind w:left="900" w:hanging="900"/>
          </w:pPr>
        </w:pPrChange>
      </w:pPr>
    </w:p>
    <w:p w:rsidR="00173373" w:rsidRDefault="00173373" w:rsidP="00173373">
      <w:pPr>
        <w:pStyle w:val="AAA-Level2"/>
        <w:tabs>
          <w:tab w:val="clear" w:pos="720"/>
          <w:tab w:val="clear" w:pos="1800"/>
          <w:tab w:val="clear" w:pos="2340"/>
          <w:tab w:val="clear" w:pos="2880"/>
          <w:tab w:val="left" w:pos="900"/>
          <w:tab w:val="left" w:pos="2520"/>
        </w:tabs>
        <w:ind w:left="0" w:firstLine="0"/>
        <w:rPr>
          <w:ins w:id="94" w:author="Michelle Wade [2]" w:date="2023-04-03T14:50:00Z"/>
          <w:bCs/>
          <w:iCs/>
        </w:rPr>
      </w:pPr>
      <w:ins w:id="95" w:author="Michelle Wade [2]" w:date="2023-04-03T14:50:00Z">
        <w:r>
          <w:rPr>
            <w:bCs/>
            <w:iCs/>
          </w:rPr>
          <w:t>1.5.3</w:t>
        </w:r>
      </w:ins>
      <w:ins w:id="96" w:author="15126" w:date="2023-05-04T11:05:00Z">
        <w:r w:rsidR="00680476">
          <w:rPr>
            <w:bCs/>
            <w:iCs/>
          </w:rPr>
          <w:t xml:space="preserve"> </w:t>
        </w:r>
      </w:ins>
      <w:ins w:id="97" w:author="Michelle Wade [2]" w:date="2023-04-03T14:50:00Z">
        <w:r>
          <w:rPr>
            <w:bCs/>
            <w:iCs/>
          </w:rPr>
          <w:t>Ongoing Method/Matrix/Analyte Verification</w:t>
        </w:r>
      </w:ins>
    </w:p>
    <w:p w:rsidR="00173373" w:rsidRDefault="00173373" w:rsidP="00173373">
      <w:pPr>
        <w:pStyle w:val="ListParagraph"/>
        <w:rPr>
          <w:ins w:id="98" w:author="Michelle Wade [2]" w:date="2023-04-03T14:50:00Z"/>
          <w:bCs/>
          <w:iCs/>
        </w:rPr>
      </w:pPr>
    </w:p>
    <w:p w:rsidR="00173373" w:rsidRDefault="00173373" w:rsidP="00173373">
      <w:pPr>
        <w:pStyle w:val="AAA-Level2"/>
        <w:numPr>
          <w:ilvl w:val="0"/>
          <w:numId w:val="9"/>
        </w:numPr>
        <w:tabs>
          <w:tab w:val="clear" w:pos="720"/>
          <w:tab w:val="clear" w:pos="1800"/>
          <w:tab w:val="clear" w:pos="2340"/>
          <w:tab w:val="clear" w:pos="2880"/>
          <w:tab w:val="left" w:pos="900"/>
          <w:tab w:val="left" w:pos="2520"/>
        </w:tabs>
        <w:rPr>
          <w:ins w:id="99" w:author="Michelle Wade [2]" w:date="2023-04-03T14:50:00Z"/>
          <w:bCs/>
          <w:iCs/>
        </w:rPr>
      </w:pPr>
      <w:ins w:id="100" w:author="Michelle Wade [2]" w:date="2023-04-03T14:50:00Z">
        <w:r>
          <w:rPr>
            <w:bCs/>
            <w:iCs/>
          </w:rPr>
          <w:t>Laboratories shall perform ongoing verification for each method, matrix, analyte combination annually f</w:t>
        </w:r>
        <w:r w:rsidRPr="00EF4172">
          <w:rPr>
            <w:bCs/>
            <w:iCs/>
          </w:rPr>
          <w:t>or</w:t>
        </w:r>
        <w:r>
          <w:rPr>
            <w:bCs/>
            <w:iCs/>
          </w:rPr>
          <w:t xml:space="preserve"> all methods, including</w:t>
        </w:r>
        <w:r w:rsidRPr="00EF4172">
          <w:rPr>
            <w:bCs/>
            <w:iCs/>
          </w:rPr>
          <w:t xml:space="preserve"> reference</w:t>
        </w:r>
        <w:r>
          <w:rPr>
            <w:bCs/>
            <w:iCs/>
          </w:rPr>
          <w:t xml:space="preserve">, </w:t>
        </w:r>
        <w:r w:rsidRPr="00EF4172">
          <w:rPr>
            <w:bCs/>
            <w:iCs/>
          </w:rPr>
          <w:t>non-</w:t>
        </w:r>
      </w:ins>
      <w:ins w:id="101" w:author="Michelle Wade [2]" w:date="2023-04-03T14:52:00Z">
        <w:r w:rsidR="005E67A4">
          <w:rPr>
            <w:bCs/>
            <w:iCs/>
          </w:rPr>
          <w:t>reference</w:t>
        </w:r>
      </w:ins>
      <w:ins w:id="102" w:author="Michelle Wade [2]" w:date="2023-04-03T14:50:00Z">
        <w:r>
          <w:rPr>
            <w:bCs/>
            <w:iCs/>
          </w:rPr>
          <w:t>and laboratory developed methods.</w:t>
        </w:r>
        <w:r w:rsidRPr="00EF4172">
          <w:rPr>
            <w:bCs/>
            <w:iCs/>
          </w:rPr>
          <w:t xml:space="preserve">The results of these </w:t>
        </w:r>
        <w:r>
          <w:rPr>
            <w:bCs/>
            <w:iCs/>
          </w:rPr>
          <w:t>ongoing verifications</w:t>
        </w:r>
        <w:r w:rsidRPr="00EF4172">
          <w:rPr>
            <w:bCs/>
            <w:iCs/>
          </w:rPr>
          <w:t xml:space="preserve"> shall be used to evaluate the ability of the laboratory to produce acceptable data.</w:t>
        </w:r>
        <w:r>
          <w:rPr>
            <w:bCs/>
            <w:iCs/>
          </w:rPr>
          <w:t xml:space="preserve">  The requirement for On-going verification may be achieved by performing one or more of the following actions, where applicable, for the method/matrix/analyte combination:</w:t>
        </w:r>
      </w:ins>
    </w:p>
    <w:p w:rsidR="00173373" w:rsidRDefault="00173373" w:rsidP="00173373">
      <w:pPr>
        <w:pStyle w:val="ListParagraph"/>
        <w:rPr>
          <w:ins w:id="103" w:author="Michelle Wade [2]" w:date="2023-04-03T14:50:00Z"/>
          <w:bCs/>
          <w:iCs/>
        </w:rPr>
      </w:pPr>
    </w:p>
    <w:p w:rsidR="00000000" w:rsidRDefault="00173373">
      <w:pPr>
        <w:pStyle w:val="AAA-Level2"/>
        <w:numPr>
          <w:ilvl w:val="0"/>
          <w:numId w:val="11"/>
        </w:numPr>
        <w:tabs>
          <w:tab w:val="clear" w:pos="720"/>
          <w:tab w:val="clear" w:pos="1440"/>
          <w:tab w:val="clear" w:pos="1800"/>
          <w:tab w:val="clear" w:pos="2340"/>
          <w:tab w:val="clear" w:pos="2880"/>
          <w:tab w:val="left" w:pos="1710"/>
          <w:tab w:val="left" w:pos="2520"/>
        </w:tabs>
        <w:rPr>
          <w:ins w:id="104" w:author="Michelle Wade [2]" w:date="2023-04-03T14:50:00Z"/>
          <w:bCs/>
          <w:iCs/>
        </w:rPr>
        <w:pPrChange w:id="105" w:author="Michelle Wade [2]" w:date="2023-04-03T14:54:00Z">
          <w:pPr>
            <w:pStyle w:val="AAA-Level2"/>
            <w:numPr>
              <w:ilvl w:val="1"/>
              <w:numId w:val="9"/>
            </w:numPr>
            <w:tabs>
              <w:tab w:val="clear" w:pos="720"/>
              <w:tab w:val="clear" w:pos="1440"/>
              <w:tab w:val="clear" w:pos="1800"/>
              <w:tab w:val="clear" w:pos="2340"/>
              <w:tab w:val="clear" w:pos="2880"/>
              <w:tab w:val="left" w:pos="2520"/>
            </w:tabs>
            <w:ind w:left="2160" w:hanging="720"/>
          </w:pPr>
        </w:pPrChange>
      </w:pPr>
      <w:ins w:id="106" w:author="Michelle Wade [2]" w:date="2023-04-03T14:50:00Z">
        <w:r>
          <w:rPr>
            <w:bCs/>
            <w:iCs/>
          </w:rPr>
          <w:t>Completion of on-going verification of the DL or LOQ per section 1.5.</w:t>
        </w:r>
      </w:ins>
      <w:ins w:id="107" w:author="Michelle Wade [2]" w:date="2023-05-02T14:30:00Z">
        <w:r w:rsidR="00922F08">
          <w:rPr>
            <w:bCs/>
            <w:iCs/>
          </w:rPr>
          <w:t>4</w:t>
        </w:r>
      </w:ins>
    </w:p>
    <w:p w:rsidR="00000000" w:rsidRDefault="00173373">
      <w:pPr>
        <w:pStyle w:val="AAA-Level2"/>
        <w:numPr>
          <w:ilvl w:val="0"/>
          <w:numId w:val="11"/>
        </w:numPr>
        <w:tabs>
          <w:tab w:val="clear" w:pos="720"/>
          <w:tab w:val="clear" w:pos="1440"/>
          <w:tab w:val="clear" w:pos="1800"/>
          <w:tab w:val="clear" w:pos="2340"/>
          <w:tab w:val="clear" w:pos="2880"/>
          <w:tab w:val="left" w:pos="2520"/>
        </w:tabs>
        <w:rPr>
          <w:ins w:id="108" w:author="Michelle Wade [2]" w:date="2023-04-03T14:50:00Z"/>
          <w:bCs/>
          <w:iCs/>
        </w:rPr>
        <w:pPrChange w:id="109" w:author="Michelle Wade [2]" w:date="2023-04-03T14:54:00Z">
          <w:pPr>
            <w:pStyle w:val="AAA-Level2"/>
            <w:numPr>
              <w:ilvl w:val="1"/>
              <w:numId w:val="9"/>
            </w:numPr>
            <w:tabs>
              <w:tab w:val="clear" w:pos="720"/>
              <w:tab w:val="clear" w:pos="1440"/>
              <w:tab w:val="clear" w:pos="1800"/>
              <w:tab w:val="clear" w:pos="2340"/>
              <w:tab w:val="clear" w:pos="2880"/>
              <w:tab w:val="left" w:pos="2520"/>
            </w:tabs>
            <w:ind w:left="2160" w:hanging="720"/>
          </w:pPr>
        </w:pPrChange>
      </w:pPr>
      <w:ins w:id="110" w:author="Michelle Wade [2]" w:date="2023-04-03T14:50:00Z">
        <w:r>
          <w:rPr>
            <w:bCs/>
            <w:iCs/>
          </w:rPr>
          <w:t xml:space="preserve">Acceptable performance of a blind </w:t>
        </w:r>
      </w:ins>
      <w:ins w:id="111" w:author="Michelle Wade [2]" w:date="2023-04-03T14:54:00Z">
        <w:r w:rsidR="00DD2B64">
          <w:rPr>
            <w:bCs/>
            <w:iCs/>
          </w:rPr>
          <w:t>sample (</w:t>
        </w:r>
      </w:ins>
      <w:ins w:id="112" w:author="Michelle Wade [2]" w:date="2023-04-03T14:50:00Z">
        <w:r>
          <w:rPr>
            <w:bCs/>
            <w:iCs/>
          </w:rPr>
          <w:t xml:space="preserve">single blind to the analyst) or successful analysis of a </w:t>
        </w:r>
      </w:ins>
      <w:ins w:id="113" w:author="Michelle Wade [2]" w:date="2023-04-03T14:52:00Z">
        <w:r w:rsidR="005E67A4" w:rsidRPr="005E67A4">
          <w:rPr>
            <w:bCs/>
            <w:iCs/>
          </w:rPr>
          <w:t>proficiency testing</w:t>
        </w:r>
      </w:ins>
      <w:ins w:id="114" w:author="Michelle Wade [2]" w:date="2023-04-03T14:50:00Z">
        <w:r>
          <w:rPr>
            <w:bCs/>
            <w:iCs/>
          </w:rPr>
          <w:t xml:space="preserve"> sample where the analyte has a non-zero assigned value</w:t>
        </w:r>
      </w:ins>
    </w:p>
    <w:p w:rsidR="00000000" w:rsidRDefault="00173373">
      <w:pPr>
        <w:pStyle w:val="AAA-Level2"/>
        <w:numPr>
          <w:ilvl w:val="0"/>
          <w:numId w:val="11"/>
        </w:numPr>
        <w:tabs>
          <w:tab w:val="clear" w:pos="720"/>
          <w:tab w:val="clear" w:pos="1440"/>
          <w:tab w:val="clear" w:pos="1800"/>
          <w:tab w:val="clear" w:pos="2340"/>
          <w:tab w:val="clear" w:pos="2880"/>
        </w:tabs>
        <w:rPr>
          <w:ins w:id="115" w:author="Michelle Wade [2]" w:date="2023-04-03T14:50:00Z"/>
          <w:bCs/>
          <w:iCs/>
        </w:rPr>
        <w:pPrChange w:id="116" w:author="Michelle Wade [2]" w:date="2023-04-03T14:54:00Z">
          <w:pPr>
            <w:pStyle w:val="AAA-Level2"/>
            <w:numPr>
              <w:ilvl w:val="1"/>
              <w:numId w:val="9"/>
            </w:numPr>
            <w:tabs>
              <w:tab w:val="clear" w:pos="720"/>
              <w:tab w:val="clear" w:pos="1440"/>
              <w:tab w:val="clear" w:pos="1800"/>
              <w:tab w:val="clear" w:pos="2340"/>
              <w:tab w:val="clear" w:pos="2880"/>
            </w:tabs>
            <w:ind w:left="2160" w:hanging="720"/>
          </w:pPr>
        </w:pPrChange>
      </w:pPr>
      <w:ins w:id="117" w:author="Michelle Wade [2]" w:date="2023-04-03T14:50:00Z">
        <w:r>
          <w:rPr>
            <w:bCs/>
            <w:iCs/>
          </w:rPr>
          <w:t>Completion of an Initial DOC per section 1.6.2</w:t>
        </w:r>
      </w:ins>
    </w:p>
    <w:p w:rsidR="00000000" w:rsidRDefault="00173373">
      <w:pPr>
        <w:pStyle w:val="AAA-Level2"/>
        <w:numPr>
          <w:ilvl w:val="0"/>
          <w:numId w:val="11"/>
        </w:numPr>
        <w:tabs>
          <w:tab w:val="clear" w:pos="720"/>
          <w:tab w:val="clear" w:pos="1440"/>
          <w:tab w:val="clear" w:pos="1800"/>
          <w:tab w:val="clear" w:pos="2340"/>
          <w:tab w:val="clear" w:pos="2880"/>
          <w:tab w:val="left" w:pos="900"/>
          <w:tab w:val="left" w:pos="1620"/>
        </w:tabs>
        <w:rPr>
          <w:ins w:id="118" w:author="Michelle Wade [2]" w:date="2023-04-03T14:50:00Z"/>
          <w:bCs/>
          <w:iCs/>
        </w:rPr>
        <w:pPrChange w:id="119" w:author="Michelle Wade [2]" w:date="2023-04-03T14:54:00Z">
          <w:pPr>
            <w:pStyle w:val="AAA-Level2"/>
            <w:numPr>
              <w:ilvl w:val="1"/>
              <w:numId w:val="9"/>
            </w:numPr>
            <w:tabs>
              <w:tab w:val="clear" w:pos="720"/>
              <w:tab w:val="clear" w:pos="1800"/>
              <w:tab w:val="clear" w:pos="2340"/>
              <w:tab w:val="clear" w:pos="2880"/>
              <w:tab w:val="left" w:pos="900"/>
            </w:tabs>
            <w:ind w:left="2160" w:hanging="720"/>
          </w:pPr>
        </w:pPrChange>
      </w:pPr>
      <w:ins w:id="120" w:author="Michelle Wade [2]" w:date="2023-04-03T14:50:00Z">
        <w:r>
          <w:rPr>
            <w:bCs/>
            <w:iCs/>
          </w:rPr>
          <w:t>Completion of an On-going DOC per section 1.6.3</w:t>
        </w:r>
      </w:ins>
    </w:p>
    <w:p w:rsidR="00000000" w:rsidRDefault="00680476">
      <w:pPr>
        <w:pStyle w:val="AAA-Level2"/>
        <w:tabs>
          <w:tab w:val="left" w:pos="900"/>
        </w:tabs>
        <w:ind w:left="1710" w:hanging="270"/>
        <w:rPr>
          <w:ins w:id="121" w:author="Michelle Wade [2]" w:date="2023-04-03T14:50:00Z"/>
          <w:bCs/>
          <w:iCs/>
        </w:rPr>
        <w:pPrChange w:id="122" w:author="Michelle Wade [2]" w:date="2023-04-03T14:54:00Z">
          <w:pPr>
            <w:pStyle w:val="AAA-Level2"/>
            <w:tabs>
              <w:tab w:val="left" w:pos="900"/>
            </w:tabs>
            <w:ind w:left="2160"/>
          </w:pPr>
        </w:pPrChange>
      </w:pPr>
    </w:p>
    <w:p w:rsidR="00173373" w:rsidRDefault="00173373" w:rsidP="00173373">
      <w:pPr>
        <w:pStyle w:val="AAA-Level2"/>
        <w:numPr>
          <w:ilvl w:val="0"/>
          <w:numId w:val="9"/>
        </w:numPr>
        <w:tabs>
          <w:tab w:val="clear" w:pos="720"/>
          <w:tab w:val="clear" w:pos="1800"/>
          <w:tab w:val="clear" w:pos="2340"/>
          <w:tab w:val="clear" w:pos="2880"/>
          <w:tab w:val="left" w:pos="900"/>
        </w:tabs>
        <w:rPr>
          <w:ins w:id="123" w:author="Michelle Wade [2]" w:date="2023-04-03T14:50:00Z"/>
          <w:bCs/>
          <w:iCs/>
        </w:rPr>
      </w:pPr>
      <w:ins w:id="124" w:author="Michelle Wade [2]" w:date="2023-04-03T14:50:00Z">
        <w:r>
          <w:rPr>
            <w:bCs/>
            <w:iCs/>
          </w:rPr>
          <w:t>When a single action does not provide ongoing verification for each method/matrix/analyte combination (e.g. non-detects in PT samples), actions from above may be combined until a record of verification is available for each method/matrix/analyte combination.</w:t>
        </w:r>
      </w:ins>
    </w:p>
    <w:p w:rsidR="007E7DC8" w:rsidRDefault="007E7DC8" w:rsidP="0046684B">
      <w:pPr>
        <w:pStyle w:val="AAA-Level1"/>
        <w:tabs>
          <w:tab w:val="clear" w:pos="720"/>
          <w:tab w:val="clear" w:pos="1260"/>
          <w:tab w:val="clear" w:pos="1800"/>
          <w:tab w:val="clear" w:pos="2340"/>
          <w:tab w:val="clear" w:pos="2880"/>
          <w:tab w:val="left" w:pos="907"/>
          <w:tab w:val="left" w:pos="1987"/>
          <w:tab w:val="left" w:pos="2520"/>
        </w:tabs>
        <w:ind w:left="900" w:hanging="900"/>
        <w:rPr>
          <w:ins w:id="125" w:author="Michelle Wade [2]" w:date="2023-04-03T14:47:00Z"/>
        </w:rPr>
      </w:pPr>
    </w:p>
    <w:p w:rsidR="00344E18" w:rsidRDefault="0046684B" w:rsidP="0046684B">
      <w:pPr>
        <w:pStyle w:val="AAA-Level1"/>
        <w:tabs>
          <w:tab w:val="clear" w:pos="720"/>
          <w:tab w:val="clear" w:pos="1260"/>
          <w:tab w:val="clear" w:pos="1800"/>
          <w:tab w:val="clear" w:pos="2340"/>
          <w:tab w:val="clear" w:pos="2880"/>
          <w:tab w:val="left" w:pos="907"/>
          <w:tab w:val="left" w:pos="1987"/>
          <w:tab w:val="left" w:pos="2520"/>
        </w:tabs>
        <w:ind w:left="900" w:hanging="900"/>
        <w:rPr>
          <w:ins w:id="126" w:author="Michelle Wade [2]" w:date="2023-04-03T14:48:00Z"/>
        </w:rPr>
      </w:pPr>
      <w:r>
        <w:tab/>
      </w:r>
    </w:p>
    <w:p w:rsidR="0046684B" w:rsidRDefault="00344E18" w:rsidP="0046684B">
      <w:pPr>
        <w:pStyle w:val="AAA-Level1"/>
        <w:tabs>
          <w:tab w:val="clear" w:pos="720"/>
          <w:tab w:val="clear" w:pos="1260"/>
          <w:tab w:val="clear" w:pos="1800"/>
          <w:tab w:val="clear" w:pos="2340"/>
          <w:tab w:val="clear" w:pos="2880"/>
          <w:tab w:val="left" w:pos="907"/>
          <w:tab w:val="left" w:pos="1987"/>
          <w:tab w:val="left" w:pos="2520"/>
        </w:tabs>
        <w:ind w:left="900" w:hanging="900"/>
      </w:pPr>
      <w:ins w:id="127" w:author="Michelle Wade [2]" w:date="2023-04-03T14:49:00Z">
        <w:r>
          <w:t>1.5.</w:t>
        </w:r>
        <w:r w:rsidR="00AE04AF">
          <w:t>4</w:t>
        </w:r>
      </w:ins>
      <w:ins w:id="128" w:author="15126" w:date="2023-05-04T11:05:00Z">
        <w:r w:rsidR="00680476">
          <w:t xml:space="preserve"> </w:t>
        </w:r>
      </w:ins>
      <w:commentRangeStart w:id="129"/>
      <w:commentRangeStart w:id="130"/>
      <w:commentRangeStart w:id="131"/>
      <w:r w:rsidR="0046684B">
        <w:t>Limit of Detection and Limit of Quantitation (however named)</w:t>
      </w:r>
      <w:commentRangeEnd w:id="129"/>
      <w:r w:rsidR="0046684B">
        <w:rPr>
          <w:rStyle w:val="CommentReference"/>
          <w:rFonts w:cs="Times New Roman"/>
        </w:rPr>
        <w:commentReference w:id="129"/>
      </w:r>
      <w:commentRangeEnd w:id="130"/>
      <w:r w:rsidR="00EB4E07">
        <w:rPr>
          <w:rStyle w:val="CommentReference"/>
          <w:rFonts w:cs="Times New Roman"/>
        </w:rPr>
        <w:commentReference w:id="130"/>
      </w:r>
      <w:commentRangeEnd w:id="131"/>
      <w:r w:rsidR="00CA7893">
        <w:rPr>
          <w:rStyle w:val="CommentReference"/>
          <w:rFonts w:cs="Times New Roman"/>
        </w:rPr>
        <w:commentReference w:id="131"/>
      </w:r>
    </w:p>
    <w:p w:rsidR="0046684B" w:rsidRDefault="0046684B" w:rsidP="0046684B">
      <w:pPr>
        <w:tabs>
          <w:tab w:val="left" w:pos="907"/>
          <w:tab w:val="left" w:pos="1987"/>
          <w:tab w:val="left" w:pos="2520"/>
        </w:tabs>
        <w:ind w:left="900" w:hanging="900"/>
        <w:rPr>
          <w:rFonts w:ascii="Arial" w:hAnsi="Arial" w:cs="Arial"/>
          <w:sz w:val="20"/>
          <w:szCs w:val="20"/>
        </w:rPr>
      </w:pPr>
    </w:p>
    <w:p w:rsidR="0046684B" w:rsidRDefault="0046684B" w:rsidP="0046684B">
      <w:pPr>
        <w:pStyle w:val="AAA-Level1"/>
        <w:tabs>
          <w:tab w:val="clear" w:pos="720"/>
          <w:tab w:val="clear" w:pos="1260"/>
          <w:tab w:val="clear" w:pos="1800"/>
          <w:tab w:val="clear" w:pos="2340"/>
          <w:tab w:val="clear" w:pos="2880"/>
          <w:tab w:val="left" w:pos="907"/>
          <w:tab w:val="left" w:pos="1987"/>
          <w:tab w:val="left" w:pos="2520"/>
        </w:tabs>
        <w:ind w:left="900" w:hanging="900"/>
      </w:pPr>
      <w:r>
        <w:tab/>
        <w:t>Procedures used for determining limits of detection and quantitation shall be documented. Documentation shall include the quality system matrix type. All supporting data shall be retained.</w:t>
      </w:r>
    </w:p>
    <w:p w:rsidR="0046684B" w:rsidRDefault="0046684B" w:rsidP="0046684B">
      <w:pPr>
        <w:tabs>
          <w:tab w:val="left" w:pos="907"/>
          <w:tab w:val="left" w:pos="1987"/>
          <w:tab w:val="left" w:pos="2520"/>
        </w:tabs>
        <w:ind w:left="900" w:hanging="900"/>
        <w:rPr>
          <w:rFonts w:ascii="Arial" w:hAnsi="Arial" w:cs="Arial"/>
          <w:sz w:val="20"/>
          <w:szCs w:val="20"/>
        </w:rPr>
      </w:pPr>
    </w:p>
    <w:p w:rsidR="0046684B" w:rsidRDefault="0046684B" w:rsidP="0046684B">
      <w:pPr>
        <w:tabs>
          <w:tab w:val="left" w:pos="907"/>
          <w:tab w:val="left" w:pos="1987"/>
          <w:tab w:val="left" w:pos="2520"/>
        </w:tabs>
        <w:ind w:left="900" w:hanging="900"/>
        <w:rPr>
          <w:rFonts w:ascii="Arial" w:hAnsi="Arial" w:cs="Arial"/>
          <w:sz w:val="20"/>
          <w:szCs w:val="20"/>
        </w:rPr>
      </w:pPr>
      <w:r>
        <w:rPr>
          <w:rFonts w:ascii="Arial" w:hAnsi="Arial" w:cs="Arial"/>
          <w:sz w:val="20"/>
          <w:szCs w:val="20"/>
        </w:rPr>
        <w:t>1.5.</w:t>
      </w:r>
      <w:del w:id="132" w:author="Michelle Wade [2]" w:date="2023-04-03T14:49:00Z">
        <w:r w:rsidDel="00AE04AF">
          <w:rPr>
            <w:rFonts w:ascii="Arial" w:hAnsi="Arial" w:cs="Arial"/>
            <w:sz w:val="20"/>
            <w:szCs w:val="20"/>
          </w:rPr>
          <w:delText>2</w:delText>
        </w:r>
      </w:del>
      <w:ins w:id="133" w:author="Michelle Wade [2]" w:date="2023-04-03T14:49:00Z">
        <w:r w:rsidR="00AE04AF">
          <w:rPr>
            <w:rFonts w:ascii="Arial" w:hAnsi="Arial" w:cs="Arial"/>
            <w:sz w:val="20"/>
            <w:szCs w:val="20"/>
          </w:rPr>
          <w:t>4</w:t>
        </w:r>
      </w:ins>
      <w:r>
        <w:rPr>
          <w:rFonts w:ascii="Arial" w:hAnsi="Arial" w:cs="Arial"/>
          <w:sz w:val="20"/>
          <w:szCs w:val="20"/>
        </w:rPr>
        <w:t>.1</w:t>
      </w:r>
      <w:r>
        <w:rPr>
          <w:rFonts w:ascii="Arial" w:hAnsi="Arial" w:cs="Arial"/>
          <w:sz w:val="20"/>
          <w:szCs w:val="20"/>
        </w:rPr>
        <w:tab/>
      </w:r>
      <w:commentRangeStart w:id="134"/>
      <w:r>
        <w:rPr>
          <w:rFonts w:ascii="Arial" w:hAnsi="Arial" w:cs="Arial"/>
          <w:sz w:val="20"/>
          <w:szCs w:val="20"/>
        </w:rPr>
        <w:t>Detection Limit</w:t>
      </w:r>
      <w:r w:rsidRPr="00BB1F7A">
        <w:rPr>
          <w:rFonts w:ascii="Arial" w:hAnsi="Arial" w:cs="Arial"/>
          <w:sz w:val="20"/>
          <w:szCs w:val="20"/>
        </w:rPr>
        <w:t xml:space="preserve"> (</w:t>
      </w:r>
      <w:r>
        <w:rPr>
          <w:rFonts w:ascii="Arial" w:hAnsi="Arial" w:cs="Arial"/>
          <w:sz w:val="20"/>
          <w:szCs w:val="20"/>
        </w:rPr>
        <w:t>DL</w:t>
      </w:r>
      <w:r w:rsidRPr="00BB1F7A">
        <w:rPr>
          <w:rFonts w:ascii="Arial" w:hAnsi="Arial" w:cs="Arial"/>
          <w:sz w:val="20"/>
          <w:szCs w:val="20"/>
        </w:rPr>
        <w:t>)</w:t>
      </w:r>
      <w:commentRangeEnd w:id="134"/>
      <w:r w:rsidR="00A4084F">
        <w:rPr>
          <w:rStyle w:val="CommentReference"/>
          <w:rFonts w:ascii="Arial" w:hAnsi="Arial"/>
        </w:rPr>
        <w:commentReference w:id="134"/>
      </w:r>
    </w:p>
    <w:p w:rsidR="0046684B" w:rsidRDefault="0046684B" w:rsidP="0046684B">
      <w:pPr>
        <w:tabs>
          <w:tab w:val="left" w:pos="907"/>
          <w:tab w:val="left" w:pos="1987"/>
          <w:tab w:val="left" w:pos="2520"/>
        </w:tabs>
        <w:ind w:left="900" w:hanging="900"/>
        <w:rPr>
          <w:rFonts w:ascii="Arial" w:hAnsi="Arial" w:cs="Arial"/>
          <w:sz w:val="20"/>
          <w:szCs w:val="20"/>
        </w:rPr>
      </w:pPr>
    </w:p>
    <w:p w:rsidR="0046684B" w:rsidRDefault="0046684B" w:rsidP="0046684B">
      <w:pPr>
        <w:tabs>
          <w:tab w:val="left" w:pos="907"/>
          <w:tab w:val="left" w:pos="1987"/>
          <w:tab w:val="left" w:pos="2520"/>
        </w:tabs>
        <w:ind w:left="900" w:hanging="900"/>
        <w:rPr>
          <w:rFonts w:ascii="Arial" w:hAnsi="Arial" w:cs="Arial"/>
          <w:sz w:val="20"/>
          <w:szCs w:val="20"/>
        </w:rPr>
      </w:pPr>
      <w:r>
        <w:rPr>
          <w:rFonts w:ascii="Arial" w:hAnsi="Arial" w:cs="Arial"/>
          <w:sz w:val="20"/>
          <w:szCs w:val="20"/>
        </w:rPr>
        <w:tab/>
      </w:r>
      <w:r w:rsidRPr="004D6484">
        <w:rPr>
          <w:rFonts w:ascii="Arial" w:hAnsi="Arial" w:cs="Arial"/>
          <w:sz w:val="20"/>
          <w:szCs w:val="20"/>
        </w:rPr>
        <w:t>If a mandated test method or applicable regulation includes protocols for determining detection limits, they shall be followed. The laboratory shall document the proc</w:t>
      </w:r>
      <w:r>
        <w:rPr>
          <w:rFonts w:ascii="Arial" w:hAnsi="Arial" w:cs="Arial"/>
          <w:sz w:val="20"/>
          <w:szCs w:val="20"/>
        </w:rPr>
        <w:t xml:space="preserve">edure used for determining the </w:t>
      </w:r>
      <w:r w:rsidRPr="004D6484">
        <w:rPr>
          <w:rFonts w:ascii="Arial" w:hAnsi="Arial" w:cs="Arial"/>
          <w:sz w:val="20"/>
          <w:szCs w:val="20"/>
        </w:rPr>
        <w:t>DL.</w:t>
      </w:r>
      <w:r>
        <w:rPr>
          <w:rFonts w:ascii="Arial" w:hAnsi="Arial" w:cs="Arial"/>
          <w:sz w:val="20"/>
          <w:szCs w:val="20"/>
        </w:rPr>
        <w:t xml:space="preserve"> If the method or regulation does not contain specific directions for determination of the detection limit, the following requirements shall apply.</w:t>
      </w:r>
      <w:ins w:id="135" w:author="15126" w:date="2023-05-04T11:06:00Z">
        <w:r w:rsidR="00680476">
          <w:rPr>
            <w:rFonts w:ascii="Arial" w:hAnsi="Arial" w:cs="Arial"/>
            <w:sz w:val="20"/>
            <w:szCs w:val="20"/>
          </w:rPr>
          <w:t xml:space="preserve"> </w:t>
        </w:r>
      </w:ins>
      <w:r w:rsidRPr="00C50638">
        <w:rPr>
          <w:rFonts w:ascii="Arial" w:hAnsi="Arial" w:cs="Arial"/>
          <w:sz w:val="20"/>
          <w:szCs w:val="20"/>
        </w:rPr>
        <w:t>DL determinations are not required for</w:t>
      </w:r>
      <w:r>
        <w:rPr>
          <w:rFonts w:ascii="Arial" w:hAnsi="Arial" w:cs="Arial"/>
          <w:sz w:val="20"/>
          <w:szCs w:val="20"/>
        </w:rPr>
        <w:t xml:space="preserve"> methods/analytes for which </w:t>
      </w:r>
      <w:r w:rsidRPr="00C50638">
        <w:rPr>
          <w:rFonts w:ascii="Arial" w:hAnsi="Arial" w:cs="Arial"/>
          <w:sz w:val="20"/>
          <w:szCs w:val="20"/>
        </w:rPr>
        <w:t xml:space="preserve">a detection limit is not </w:t>
      </w:r>
      <w:r>
        <w:rPr>
          <w:rFonts w:ascii="Arial" w:hAnsi="Arial" w:cs="Arial"/>
          <w:sz w:val="20"/>
          <w:szCs w:val="20"/>
        </w:rPr>
        <w:t>applicable</w:t>
      </w:r>
      <w:r w:rsidRPr="00C50638">
        <w:rPr>
          <w:rFonts w:ascii="Arial" w:hAnsi="Arial" w:cs="Arial"/>
          <w:sz w:val="20"/>
          <w:szCs w:val="20"/>
        </w:rPr>
        <w:t xml:space="preserve"> such a</w:t>
      </w:r>
      <w:r>
        <w:rPr>
          <w:rFonts w:ascii="Arial" w:hAnsi="Arial" w:cs="Arial"/>
          <w:sz w:val="20"/>
          <w:szCs w:val="20"/>
        </w:rPr>
        <w:t xml:space="preserve">s pH, color, odor, temperature, or </w:t>
      </w:r>
      <w:r w:rsidRPr="00C50638">
        <w:rPr>
          <w:rFonts w:ascii="Arial" w:hAnsi="Arial" w:cs="Arial"/>
          <w:sz w:val="20"/>
          <w:szCs w:val="20"/>
        </w:rPr>
        <w:t>dissolved oxygen</w:t>
      </w:r>
      <w:r>
        <w:rPr>
          <w:rFonts w:ascii="Arial" w:hAnsi="Arial" w:cs="Arial"/>
          <w:sz w:val="20"/>
          <w:szCs w:val="20"/>
        </w:rPr>
        <w:t>.</w:t>
      </w:r>
      <w:ins w:id="136" w:author="15126" w:date="2023-05-04T11:06:00Z">
        <w:r w:rsidR="00680476">
          <w:rPr>
            <w:rFonts w:ascii="Arial" w:hAnsi="Arial" w:cs="Arial"/>
            <w:sz w:val="20"/>
            <w:szCs w:val="20"/>
          </w:rPr>
          <w:t xml:space="preserve"> </w:t>
        </w:r>
      </w:ins>
      <w:r>
        <w:rPr>
          <w:rFonts w:ascii="Arial" w:hAnsi="Arial" w:cs="Arial"/>
          <w:sz w:val="20"/>
          <w:szCs w:val="20"/>
        </w:rPr>
        <w:t>DL determinations based on low level spikes are not required for analytes</w:t>
      </w:r>
      <w:r w:rsidRPr="00C50638">
        <w:rPr>
          <w:rFonts w:ascii="Arial" w:hAnsi="Arial" w:cs="Arial"/>
          <w:sz w:val="20"/>
          <w:szCs w:val="20"/>
        </w:rPr>
        <w:t>for which no spiking solutions are available</w:t>
      </w:r>
      <w:r>
        <w:rPr>
          <w:rFonts w:ascii="Arial" w:hAnsi="Arial" w:cs="Arial"/>
          <w:sz w:val="20"/>
          <w:szCs w:val="20"/>
        </w:rPr>
        <w:t>.</w:t>
      </w:r>
      <w:r w:rsidRPr="00C50638">
        <w:rPr>
          <w:rFonts w:ascii="Arial" w:hAnsi="Arial" w:cs="Arial"/>
          <w:sz w:val="20"/>
          <w:szCs w:val="20"/>
        </w:rPr>
        <w:t xml:space="preserve"> If results are not reported below the</w:t>
      </w:r>
      <w:r>
        <w:rPr>
          <w:rFonts w:ascii="Arial" w:hAnsi="Arial" w:cs="Arial"/>
          <w:sz w:val="20"/>
          <w:szCs w:val="20"/>
        </w:rPr>
        <w:t xml:space="preserve"> limit of quantitation (</w:t>
      </w:r>
      <w:r w:rsidRPr="00C50638">
        <w:rPr>
          <w:rFonts w:ascii="Arial" w:hAnsi="Arial" w:cs="Arial"/>
          <w:sz w:val="20"/>
          <w:szCs w:val="20"/>
        </w:rPr>
        <w:t>LOQ</w:t>
      </w:r>
      <w:r>
        <w:rPr>
          <w:rFonts w:ascii="Arial" w:hAnsi="Arial" w:cs="Arial"/>
          <w:sz w:val="20"/>
          <w:szCs w:val="20"/>
        </w:rPr>
        <w:t xml:space="preserve">), an initial </w:t>
      </w:r>
      <w:r w:rsidRPr="00C50638">
        <w:rPr>
          <w:rFonts w:ascii="Arial" w:hAnsi="Arial" w:cs="Arial"/>
          <w:sz w:val="20"/>
          <w:szCs w:val="20"/>
        </w:rPr>
        <w:t>DL determination is required, but ongoing verification is not.</w:t>
      </w:r>
    </w:p>
    <w:p w:rsidR="0046684B" w:rsidRDefault="0046684B" w:rsidP="0046684B">
      <w:pPr>
        <w:pStyle w:val="AAA-Level1"/>
        <w:tabs>
          <w:tab w:val="clear" w:pos="720"/>
          <w:tab w:val="clear" w:pos="1260"/>
          <w:tab w:val="clear" w:pos="1800"/>
          <w:tab w:val="clear" w:pos="2340"/>
          <w:tab w:val="clear" w:pos="2880"/>
          <w:tab w:val="left" w:pos="907"/>
          <w:tab w:val="left" w:pos="1987"/>
          <w:tab w:val="left" w:pos="2520"/>
        </w:tabs>
        <w:ind w:left="900" w:hanging="900"/>
      </w:pPr>
    </w:p>
    <w:p w:rsidR="0046684B" w:rsidRDefault="0046684B" w:rsidP="0046684B">
      <w:pPr>
        <w:pStyle w:val="AAA-Level1"/>
        <w:tabs>
          <w:tab w:val="clear" w:pos="720"/>
          <w:tab w:val="clear" w:pos="1260"/>
          <w:tab w:val="clear" w:pos="1800"/>
          <w:tab w:val="clear" w:pos="2340"/>
          <w:tab w:val="clear" w:pos="2880"/>
          <w:tab w:val="left" w:pos="907"/>
          <w:tab w:val="left" w:pos="1987"/>
          <w:tab w:val="left" w:pos="2520"/>
        </w:tabs>
        <w:ind w:left="900" w:hanging="900"/>
      </w:pPr>
      <w:r>
        <w:t>1.5.</w:t>
      </w:r>
      <w:del w:id="137" w:author="Michelle Wade [2]" w:date="2023-04-04T08:09:00Z">
        <w:r w:rsidDel="001E69D1">
          <w:delText>2</w:delText>
        </w:r>
      </w:del>
      <w:ins w:id="138" w:author="Michelle Wade [2]" w:date="2023-04-04T08:09:00Z">
        <w:r w:rsidR="001E69D1">
          <w:t>4</w:t>
        </w:r>
      </w:ins>
      <w:r>
        <w:t>.1.1</w:t>
      </w:r>
      <w:commentRangeStart w:id="139"/>
      <w:commentRangeStart w:id="140"/>
      <w:r>
        <w:tab/>
        <w:t>Initial determination of the DL</w:t>
      </w:r>
      <w:commentRangeEnd w:id="139"/>
      <w:r w:rsidR="009F51F8">
        <w:rPr>
          <w:rStyle w:val="CommentReference"/>
          <w:rFonts w:cs="Times New Roman"/>
        </w:rPr>
        <w:commentReference w:id="139"/>
      </w:r>
      <w:commentRangeEnd w:id="140"/>
      <w:r w:rsidR="00E45F70">
        <w:rPr>
          <w:rStyle w:val="CommentReference"/>
          <w:rFonts w:cs="Times New Roman"/>
        </w:rPr>
        <w:commentReference w:id="140"/>
      </w:r>
    </w:p>
    <w:p w:rsidR="0046684B" w:rsidRDefault="0046684B" w:rsidP="0046684B">
      <w:pPr>
        <w:pStyle w:val="AAA-Level1"/>
        <w:tabs>
          <w:tab w:val="clear" w:pos="720"/>
          <w:tab w:val="clear" w:pos="1260"/>
          <w:tab w:val="clear" w:pos="1800"/>
          <w:tab w:val="clear" w:pos="2340"/>
          <w:tab w:val="clear" w:pos="2880"/>
          <w:tab w:val="left" w:pos="907"/>
          <w:tab w:val="left" w:pos="1987"/>
          <w:tab w:val="left" w:pos="2520"/>
        </w:tabs>
        <w:ind w:left="900" w:hanging="900"/>
      </w:pPr>
    </w:p>
    <w:p w:rsidR="0046684B" w:rsidRDefault="0046684B" w:rsidP="0046684B">
      <w:pPr>
        <w:autoSpaceDE w:val="0"/>
        <w:autoSpaceDN w:val="0"/>
        <w:adjustRightInd w:val="0"/>
        <w:ind w:left="900"/>
        <w:rPr>
          <w:rFonts w:ascii="Arial" w:hAnsi="Arial" w:cs="Arial"/>
          <w:sz w:val="20"/>
          <w:szCs w:val="20"/>
        </w:rPr>
      </w:pPr>
      <w:r>
        <w:rPr>
          <w:rFonts w:ascii="Arial" w:hAnsi="Arial" w:cs="Arial"/>
          <w:sz w:val="20"/>
          <w:szCs w:val="20"/>
        </w:rPr>
        <w:t>The laboratory DL procedure, unless following a mandated test method or procedure, at a minimum, shall incorporate language addressing the following requirements:</w:t>
      </w:r>
    </w:p>
    <w:p w:rsidR="0046684B" w:rsidRDefault="0046684B" w:rsidP="0046684B">
      <w:pPr>
        <w:autoSpaceDE w:val="0"/>
        <w:autoSpaceDN w:val="0"/>
        <w:adjustRightInd w:val="0"/>
        <w:ind w:left="900"/>
        <w:rPr>
          <w:rFonts w:ascii="Arial" w:hAnsi="Arial" w:cs="Arial"/>
          <w:sz w:val="20"/>
          <w:szCs w:val="20"/>
        </w:rPr>
      </w:pPr>
    </w:p>
    <w:p w:rsidR="0046684B" w:rsidRDefault="0046684B" w:rsidP="0046684B">
      <w:pPr>
        <w:pStyle w:val="ListParagraph"/>
        <w:numPr>
          <w:ilvl w:val="0"/>
          <w:numId w:val="2"/>
        </w:numPr>
        <w:tabs>
          <w:tab w:val="left" w:pos="1440"/>
        </w:tabs>
        <w:autoSpaceDE w:val="0"/>
        <w:autoSpaceDN w:val="0"/>
        <w:adjustRightInd w:val="0"/>
        <w:spacing w:after="0" w:line="240" w:lineRule="auto"/>
        <w:ind w:left="1440" w:hanging="540"/>
        <w:contextualSpacing w:val="0"/>
        <w:rPr>
          <w:rFonts w:ascii="Arial" w:hAnsi="Arial" w:cs="Arial"/>
          <w:sz w:val="20"/>
          <w:szCs w:val="20"/>
        </w:rPr>
      </w:pPr>
      <w:r>
        <w:rPr>
          <w:rFonts w:ascii="Arial" w:hAnsi="Arial" w:cs="Arial"/>
          <w:sz w:val="20"/>
          <w:szCs w:val="20"/>
        </w:rPr>
        <w:t xml:space="preserve">the </w:t>
      </w:r>
      <w:r w:rsidRPr="004D6484">
        <w:rPr>
          <w:rFonts w:ascii="Arial" w:hAnsi="Arial" w:cs="Arial"/>
          <w:sz w:val="20"/>
          <w:szCs w:val="20"/>
        </w:rPr>
        <w:t xml:space="preserve">DL </w:t>
      </w:r>
      <w:r>
        <w:rPr>
          <w:rFonts w:ascii="Arial" w:hAnsi="Arial" w:cs="Arial"/>
          <w:sz w:val="20"/>
          <w:szCs w:val="20"/>
        </w:rPr>
        <w:t xml:space="preserve">shall </w:t>
      </w:r>
      <w:r w:rsidRPr="004D6484">
        <w:rPr>
          <w:rFonts w:ascii="Arial" w:hAnsi="Arial" w:cs="Arial"/>
          <w:sz w:val="20"/>
          <w:szCs w:val="20"/>
        </w:rPr>
        <w:t>reflect current operating conditions</w:t>
      </w:r>
      <w:r>
        <w:rPr>
          <w:rFonts w:ascii="Arial" w:hAnsi="Arial" w:cs="Arial"/>
          <w:sz w:val="20"/>
          <w:szCs w:val="20"/>
        </w:rPr>
        <w:t>;</w:t>
      </w:r>
    </w:p>
    <w:p w:rsidR="0046684B" w:rsidRDefault="0046684B" w:rsidP="0046684B">
      <w:pPr>
        <w:pStyle w:val="ListParagraph"/>
        <w:tabs>
          <w:tab w:val="left" w:pos="1440"/>
        </w:tabs>
        <w:autoSpaceDE w:val="0"/>
        <w:autoSpaceDN w:val="0"/>
        <w:adjustRightInd w:val="0"/>
        <w:spacing w:after="0" w:line="240" w:lineRule="auto"/>
        <w:ind w:left="1440" w:hanging="540"/>
        <w:contextualSpacing w:val="0"/>
        <w:rPr>
          <w:rFonts w:ascii="Arial" w:hAnsi="Arial" w:cs="Arial"/>
          <w:sz w:val="20"/>
          <w:szCs w:val="20"/>
        </w:rPr>
      </w:pPr>
    </w:p>
    <w:p w:rsidR="0046684B" w:rsidRDefault="0046684B" w:rsidP="0046684B">
      <w:pPr>
        <w:pStyle w:val="ListParagraph"/>
        <w:numPr>
          <w:ilvl w:val="0"/>
          <w:numId w:val="2"/>
        </w:numPr>
        <w:tabs>
          <w:tab w:val="left" w:pos="1440"/>
        </w:tabs>
        <w:autoSpaceDE w:val="0"/>
        <w:autoSpaceDN w:val="0"/>
        <w:adjustRightInd w:val="0"/>
        <w:spacing w:after="0" w:line="240" w:lineRule="auto"/>
        <w:ind w:left="1440" w:hanging="540"/>
        <w:contextualSpacing w:val="0"/>
        <w:rPr>
          <w:rFonts w:ascii="Arial" w:hAnsi="Arial" w:cs="Arial"/>
          <w:sz w:val="20"/>
          <w:szCs w:val="20"/>
        </w:rPr>
      </w:pPr>
      <w:r>
        <w:rPr>
          <w:rFonts w:ascii="Arial" w:hAnsi="Arial" w:cs="Arial"/>
          <w:sz w:val="20"/>
          <w:szCs w:val="20"/>
        </w:rPr>
        <w:lastRenderedPageBreak/>
        <w:t>t</w:t>
      </w:r>
      <w:r w:rsidRPr="004D6484">
        <w:rPr>
          <w:rFonts w:ascii="Arial" w:hAnsi="Arial" w:cs="Arial"/>
          <w:sz w:val="20"/>
          <w:szCs w:val="20"/>
        </w:rPr>
        <w:t xml:space="preserve">he DL determination </w:t>
      </w:r>
      <w:r>
        <w:rPr>
          <w:rFonts w:ascii="Arial" w:hAnsi="Arial" w:cs="Arial"/>
          <w:sz w:val="20"/>
          <w:szCs w:val="20"/>
        </w:rPr>
        <w:t>shall</w:t>
      </w:r>
      <w:r w:rsidRPr="004D6484">
        <w:rPr>
          <w:rFonts w:ascii="Arial" w:hAnsi="Arial" w:cs="Arial"/>
          <w:sz w:val="20"/>
          <w:szCs w:val="20"/>
        </w:rPr>
        <w:t xml:space="preserve"> incorporate the entire analytical process</w:t>
      </w:r>
      <w:ins w:id="141" w:author="Michelle Wade [2]" w:date="2023-05-02T17:11:00Z">
        <w:r w:rsidR="001629B4">
          <w:rPr>
            <w:rFonts w:ascii="Arial" w:hAnsi="Arial" w:cs="Arial"/>
            <w:sz w:val="20"/>
            <w:szCs w:val="20"/>
          </w:rPr>
          <w:t xml:space="preserve"> including any preparation steps</w:t>
        </w:r>
      </w:ins>
      <w:r>
        <w:rPr>
          <w:rFonts w:ascii="Arial" w:hAnsi="Arial" w:cs="Arial"/>
          <w:sz w:val="20"/>
          <w:szCs w:val="20"/>
        </w:rPr>
        <w:t>;</w:t>
      </w:r>
      <w:r>
        <w:rPr>
          <w:rFonts w:ascii="Arial" w:hAnsi="Arial" w:cs="Arial"/>
          <w:sz w:val="20"/>
          <w:szCs w:val="20"/>
        </w:rPr>
        <w:br/>
      </w:r>
    </w:p>
    <w:p w:rsidR="0046684B" w:rsidRDefault="0046684B" w:rsidP="0046684B">
      <w:pPr>
        <w:pStyle w:val="ListParagraph"/>
        <w:numPr>
          <w:ilvl w:val="0"/>
          <w:numId w:val="2"/>
        </w:numPr>
        <w:tabs>
          <w:tab w:val="left" w:pos="1440"/>
        </w:tabs>
        <w:autoSpaceDE w:val="0"/>
        <w:autoSpaceDN w:val="0"/>
        <w:adjustRightInd w:val="0"/>
        <w:spacing w:after="0" w:line="240" w:lineRule="auto"/>
        <w:ind w:left="1440" w:hanging="540"/>
        <w:contextualSpacing w:val="0"/>
        <w:rPr>
          <w:rFonts w:ascii="Arial" w:hAnsi="Arial" w:cs="Arial"/>
          <w:sz w:val="20"/>
          <w:szCs w:val="20"/>
        </w:rPr>
      </w:pPr>
      <w:r>
        <w:rPr>
          <w:rFonts w:ascii="Arial" w:hAnsi="Arial" w:cs="Arial"/>
          <w:sz w:val="20"/>
          <w:szCs w:val="20"/>
        </w:rPr>
        <w:t xml:space="preserve">the </w:t>
      </w:r>
      <w:r w:rsidRPr="004D6484">
        <w:rPr>
          <w:rFonts w:ascii="Arial" w:hAnsi="Arial" w:cs="Arial"/>
          <w:sz w:val="20"/>
          <w:szCs w:val="20"/>
        </w:rPr>
        <w:t xml:space="preserve">DL determination </w:t>
      </w:r>
      <w:r>
        <w:rPr>
          <w:rFonts w:ascii="Arial" w:hAnsi="Arial" w:cs="Arial"/>
          <w:sz w:val="20"/>
          <w:szCs w:val="20"/>
        </w:rPr>
        <w:t xml:space="preserve">shallinclude data from low level spikes and routine method blanks prepared and analyzed over multiple days; </w:t>
      </w:r>
      <w:commentRangeStart w:id="142"/>
      <w:r>
        <w:rPr>
          <w:rFonts w:ascii="Arial" w:hAnsi="Arial" w:cs="Arial"/>
          <w:sz w:val="20"/>
          <w:szCs w:val="20"/>
        </w:rPr>
        <w:t>at least one low level spike and routine method blank must be analyzed on each applicable instrument</w:t>
      </w:r>
      <w:commentRangeEnd w:id="142"/>
      <w:r w:rsidR="009470EC">
        <w:rPr>
          <w:rStyle w:val="CommentReference"/>
          <w:rFonts w:ascii="Arial" w:hAnsi="Arial"/>
        </w:rPr>
        <w:commentReference w:id="142"/>
      </w:r>
      <w:r>
        <w:rPr>
          <w:rFonts w:ascii="Arial" w:hAnsi="Arial" w:cs="Arial"/>
          <w:sz w:val="20"/>
          <w:szCs w:val="20"/>
        </w:rPr>
        <w:t>; a minimum of seven (7) replicates is required for both low level spikes and routine method blanks</w:t>
      </w:r>
      <w:del w:id="143" w:author="Michelle Wade [2]" w:date="2023-05-02T15:08:00Z">
        <w:r w:rsidDel="0055143A">
          <w:rPr>
            <w:rFonts w:ascii="Arial" w:hAnsi="Arial" w:cs="Arial"/>
            <w:sz w:val="20"/>
            <w:szCs w:val="20"/>
          </w:rPr>
          <w:delText>;</w:delText>
        </w:r>
      </w:del>
      <w:ins w:id="144" w:author="Michelle Wade [2]" w:date="2023-05-02T15:07:00Z">
        <w:r w:rsidR="0055143A">
          <w:rPr>
            <w:rFonts w:ascii="Arial" w:hAnsi="Arial" w:cs="Arial"/>
            <w:sz w:val="20"/>
            <w:szCs w:val="20"/>
          </w:rPr>
          <w:t xml:space="preserve">. </w:t>
        </w:r>
      </w:ins>
      <w:ins w:id="145" w:author="Michelle Wade [2]" w:date="2023-05-02T15:08:00Z">
        <w:r w:rsidR="0055143A">
          <w:rPr>
            <w:rFonts w:ascii="Arial" w:hAnsi="Arial" w:cs="Arial"/>
            <w:sz w:val="20"/>
            <w:szCs w:val="20"/>
          </w:rPr>
          <w:t xml:space="preserve">Both preparation and analysis of these low-level spikes shall include at least three (3) batches on three (3) separate days.  Existing data may be used, if </w:t>
        </w:r>
      </w:ins>
      <w:ins w:id="146" w:author="Michelle Wade [2]" w:date="2023-05-02T15:09:00Z">
        <w:r w:rsidR="00DB08E6">
          <w:rPr>
            <w:rFonts w:ascii="Arial" w:hAnsi="Arial" w:cs="Arial"/>
            <w:sz w:val="20"/>
            <w:szCs w:val="20"/>
          </w:rPr>
          <w:t xml:space="preserve">spread out over at least three (3) batches in the last </w:t>
        </w:r>
      </w:ins>
      <w:ins w:id="147" w:author="Michelle Wade [2]" w:date="2023-05-02T15:17:00Z">
        <w:r w:rsidR="00757452">
          <w:rPr>
            <w:rFonts w:ascii="Arial" w:hAnsi="Arial" w:cs="Arial"/>
            <w:sz w:val="20"/>
            <w:szCs w:val="20"/>
          </w:rPr>
          <w:t>twenty-four</w:t>
        </w:r>
      </w:ins>
      <w:ins w:id="148" w:author="Michelle Wade [2]" w:date="2023-05-02T15:09:00Z">
        <w:r w:rsidR="00DB08E6">
          <w:rPr>
            <w:rFonts w:ascii="Arial" w:hAnsi="Arial" w:cs="Arial"/>
            <w:sz w:val="20"/>
            <w:szCs w:val="20"/>
          </w:rPr>
          <w:t xml:space="preserve"> (24) months.</w:t>
        </w:r>
      </w:ins>
    </w:p>
    <w:p w:rsidR="0046684B" w:rsidRDefault="0046684B" w:rsidP="0046684B">
      <w:pPr>
        <w:pStyle w:val="ListParagraph"/>
        <w:tabs>
          <w:tab w:val="left" w:pos="1440"/>
        </w:tabs>
        <w:autoSpaceDE w:val="0"/>
        <w:autoSpaceDN w:val="0"/>
        <w:adjustRightInd w:val="0"/>
        <w:spacing w:after="0" w:line="240" w:lineRule="auto"/>
        <w:ind w:left="1440" w:hanging="540"/>
        <w:contextualSpacing w:val="0"/>
        <w:rPr>
          <w:rFonts w:ascii="Arial" w:hAnsi="Arial" w:cs="Arial"/>
          <w:sz w:val="20"/>
          <w:szCs w:val="20"/>
        </w:rPr>
      </w:pPr>
    </w:p>
    <w:p w:rsidR="0046684B" w:rsidRDefault="0046684B" w:rsidP="0046684B">
      <w:pPr>
        <w:pStyle w:val="ListParagraph"/>
        <w:numPr>
          <w:ilvl w:val="0"/>
          <w:numId w:val="2"/>
        </w:numPr>
        <w:tabs>
          <w:tab w:val="left" w:pos="1440"/>
        </w:tabs>
        <w:autoSpaceDE w:val="0"/>
        <w:autoSpaceDN w:val="0"/>
        <w:adjustRightInd w:val="0"/>
        <w:spacing w:after="0" w:line="240" w:lineRule="auto"/>
        <w:ind w:left="1440" w:hanging="540"/>
        <w:contextualSpacing w:val="0"/>
        <w:rPr>
          <w:rFonts w:ascii="Arial" w:hAnsi="Arial" w:cs="Arial"/>
          <w:sz w:val="20"/>
          <w:szCs w:val="20"/>
        </w:rPr>
      </w:pPr>
      <w:r>
        <w:rPr>
          <w:rFonts w:ascii="Arial" w:hAnsi="Arial" w:cs="Arial"/>
          <w:sz w:val="20"/>
          <w:szCs w:val="20"/>
        </w:rPr>
        <w:t>r</w:t>
      </w:r>
      <w:r w:rsidRPr="004D6484">
        <w:rPr>
          <w:rFonts w:ascii="Arial" w:hAnsi="Arial" w:cs="Arial"/>
          <w:sz w:val="20"/>
          <w:szCs w:val="20"/>
        </w:rPr>
        <w:t xml:space="preserve">esults from </w:t>
      </w:r>
      <w:r>
        <w:rPr>
          <w:rFonts w:ascii="Arial" w:hAnsi="Arial" w:cs="Arial"/>
          <w:sz w:val="20"/>
          <w:szCs w:val="20"/>
        </w:rPr>
        <w:t xml:space="preserve">low level spikes used in the </w:t>
      </w:r>
      <w:r w:rsidRPr="004D6484">
        <w:rPr>
          <w:rFonts w:ascii="Arial" w:hAnsi="Arial" w:cs="Arial"/>
          <w:sz w:val="20"/>
          <w:szCs w:val="20"/>
        </w:rPr>
        <w:t xml:space="preserve">DL determination </w:t>
      </w:r>
      <w:commentRangeStart w:id="149"/>
      <w:r>
        <w:rPr>
          <w:rFonts w:ascii="Arial" w:hAnsi="Arial" w:cs="Arial"/>
          <w:sz w:val="20"/>
          <w:szCs w:val="20"/>
        </w:rPr>
        <w:t>shall</w:t>
      </w:r>
      <w:r w:rsidRPr="004D6484">
        <w:rPr>
          <w:rFonts w:ascii="Arial" w:hAnsi="Arial" w:cs="Arial"/>
          <w:sz w:val="20"/>
          <w:szCs w:val="20"/>
        </w:rPr>
        <w:t xml:space="preserve"> meet qualitative identification criteria in the </w:t>
      </w:r>
      <w:r>
        <w:rPr>
          <w:rFonts w:ascii="Arial" w:hAnsi="Arial" w:cs="Arial"/>
          <w:sz w:val="20"/>
          <w:szCs w:val="20"/>
        </w:rPr>
        <w:t>method, and shall be above zero</w:t>
      </w:r>
      <w:commentRangeEnd w:id="149"/>
      <w:r w:rsidR="00115143">
        <w:rPr>
          <w:rStyle w:val="CommentReference"/>
          <w:rFonts w:ascii="Arial" w:hAnsi="Arial"/>
        </w:rPr>
        <w:commentReference w:id="149"/>
      </w:r>
      <w:r>
        <w:rPr>
          <w:rFonts w:ascii="Arial" w:hAnsi="Arial" w:cs="Arial"/>
          <w:sz w:val="20"/>
          <w:szCs w:val="20"/>
        </w:rPr>
        <w:t>;</w:t>
      </w:r>
    </w:p>
    <w:p w:rsidR="0046684B" w:rsidRDefault="0046684B" w:rsidP="0046684B">
      <w:pPr>
        <w:pStyle w:val="ListParagraph"/>
        <w:tabs>
          <w:tab w:val="left" w:pos="1440"/>
        </w:tabs>
        <w:autoSpaceDE w:val="0"/>
        <w:autoSpaceDN w:val="0"/>
        <w:adjustRightInd w:val="0"/>
        <w:spacing w:after="0" w:line="240" w:lineRule="auto"/>
        <w:ind w:left="1440" w:hanging="540"/>
        <w:contextualSpacing w:val="0"/>
        <w:rPr>
          <w:rFonts w:ascii="Arial" w:hAnsi="Arial" w:cs="Arial"/>
          <w:sz w:val="20"/>
          <w:szCs w:val="20"/>
        </w:rPr>
      </w:pPr>
    </w:p>
    <w:p w:rsidR="0046684B" w:rsidRDefault="0046684B" w:rsidP="0046684B">
      <w:pPr>
        <w:pStyle w:val="ListParagraph"/>
        <w:numPr>
          <w:ilvl w:val="0"/>
          <w:numId w:val="2"/>
        </w:numPr>
        <w:tabs>
          <w:tab w:val="left" w:pos="1440"/>
        </w:tabs>
        <w:autoSpaceDE w:val="0"/>
        <w:autoSpaceDN w:val="0"/>
        <w:adjustRightInd w:val="0"/>
        <w:spacing w:after="0" w:line="240" w:lineRule="auto"/>
        <w:ind w:left="1440" w:hanging="540"/>
        <w:contextualSpacing w:val="0"/>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w:t>
      </w:r>
      <w:r w:rsidRPr="004D6484">
        <w:rPr>
          <w:rFonts w:ascii="Arial" w:hAnsi="Arial" w:cs="Arial"/>
          <w:sz w:val="20"/>
          <w:szCs w:val="20"/>
        </w:rPr>
        <w:t xml:space="preserve">DL </w:t>
      </w:r>
      <w:r>
        <w:rPr>
          <w:rFonts w:ascii="Arial" w:hAnsi="Arial" w:cs="Arial"/>
          <w:sz w:val="20"/>
          <w:szCs w:val="20"/>
        </w:rPr>
        <w:t>procedureshall</w:t>
      </w:r>
      <w:r w:rsidRPr="004D6484">
        <w:rPr>
          <w:rFonts w:ascii="Arial" w:hAnsi="Arial" w:cs="Arial"/>
          <w:sz w:val="20"/>
          <w:szCs w:val="20"/>
        </w:rPr>
        <w:t xml:space="preserve"> include </w:t>
      </w:r>
      <w:r>
        <w:rPr>
          <w:rFonts w:ascii="Arial" w:hAnsi="Arial" w:cs="Arial"/>
          <w:sz w:val="20"/>
          <w:szCs w:val="20"/>
        </w:rPr>
        <w:t xml:space="preserve">criteria for and </w:t>
      </w:r>
      <w:r w:rsidRPr="004D6484">
        <w:rPr>
          <w:rFonts w:ascii="Arial" w:hAnsi="Arial" w:cs="Arial"/>
          <w:sz w:val="20"/>
          <w:szCs w:val="20"/>
        </w:rPr>
        <w:t xml:space="preserve">evaluation of </w:t>
      </w:r>
      <w:r>
        <w:rPr>
          <w:rFonts w:ascii="Arial" w:hAnsi="Arial" w:cs="Arial"/>
          <w:sz w:val="20"/>
          <w:szCs w:val="20"/>
        </w:rPr>
        <w:t xml:space="preserve">false positive rates in </w:t>
      </w:r>
      <w:r w:rsidRPr="004D6484">
        <w:rPr>
          <w:rFonts w:ascii="Arial" w:hAnsi="Arial" w:cs="Arial"/>
          <w:sz w:val="20"/>
          <w:szCs w:val="20"/>
        </w:rPr>
        <w:t>routine method blanks</w:t>
      </w:r>
      <w:ins w:id="150" w:author="Michelle Wade [2]" w:date="2023-05-02T15:24:00Z">
        <w:r w:rsidR="000D2A48">
          <w:rPr>
            <w:rFonts w:ascii="Arial" w:hAnsi="Arial" w:cs="Arial"/>
            <w:sz w:val="20"/>
            <w:szCs w:val="20"/>
          </w:rPr>
          <w:t xml:space="preserve">, </w:t>
        </w:r>
        <w:commentRangeStart w:id="151"/>
        <w:r w:rsidR="000D2A48">
          <w:rPr>
            <w:rFonts w:ascii="Arial" w:hAnsi="Arial" w:cs="Arial"/>
            <w:sz w:val="20"/>
            <w:szCs w:val="20"/>
          </w:rPr>
          <w:t xml:space="preserve">DL limits shall not be set </w:t>
        </w:r>
      </w:ins>
      <w:ins w:id="152" w:author="Michelle Wade [2]" w:date="2023-05-02T17:11:00Z">
        <w:r w:rsidR="00A91C9E">
          <w:rPr>
            <w:rFonts w:ascii="Arial" w:hAnsi="Arial" w:cs="Arial"/>
            <w:sz w:val="20"/>
            <w:szCs w:val="20"/>
          </w:rPr>
          <w:t>below</w:t>
        </w:r>
      </w:ins>
      <w:ins w:id="153" w:author="Michelle Wade [2]" w:date="2023-05-02T15:24:00Z">
        <w:r w:rsidR="000D2A48">
          <w:rPr>
            <w:rFonts w:ascii="Arial" w:hAnsi="Arial" w:cs="Arial"/>
            <w:sz w:val="20"/>
            <w:szCs w:val="20"/>
          </w:rPr>
          <w:t xml:space="preserve"> the</w:t>
        </w:r>
      </w:ins>
      <w:ins w:id="154" w:author="15126" w:date="2023-05-04T11:07:00Z">
        <w:r w:rsidR="00680476">
          <w:rPr>
            <w:rFonts w:ascii="Arial" w:hAnsi="Arial" w:cs="Arial"/>
            <w:sz w:val="20"/>
            <w:szCs w:val="20"/>
          </w:rPr>
          <w:t xml:space="preserve"> </w:t>
        </w:r>
      </w:ins>
      <w:ins w:id="155" w:author="Michelle Wade [2]" w:date="2023-05-02T17:11:00Z">
        <w:r w:rsidR="00A91C9E">
          <w:rPr>
            <w:rFonts w:ascii="Arial" w:hAnsi="Arial" w:cs="Arial"/>
            <w:sz w:val="20"/>
            <w:szCs w:val="20"/>
          </w:rPr>
          <w:t>method blank</w:t>
        </w:r>
      </w:ins>
      <w:ins w:id="156" w:author="Michelle Wade [2]" w:date="2023-05-02T15:24:00Z">
        <w:r w:rsidR="009470EC">
          <w:rPr>
            <w:rFonts w:ascii="Arial" w:hAnsi="Arial" w:cs="Arial"/>
            <w:sz w:val="20"/>
            <w:szCs w:val="20"/>
          </w:rPr>
          <w:t>…</w:t>
        </w:r>
      </w:ins>
      <w:commentRangeEnd w:id="151"/>
      <w:ins w:id="157" w:author="Michelle Wade [2]" w:date="2023-05-02T15:25:00Z">
        <w:r w:rsidR="009470EC">
          <w:rPr>
            <w:rStyle w:val="CommentReference"/>
            <w:rFonts w:ascii="Arial" w:hAnsi="Arial"/>
          </w:rPr>
          <w:commentReference w:id="151"/>
        </w:r>
      </w:ins>
      <w:r>
        <w:rPr>
          <w:rFonts w:ascii="Arial" w:hAnsi="Arial" w:cs="Arial"/>
          <w:sz w:val="20"/>
          <w:szCs w:val="20"/>
        </w:rPr>
        <w:t xml:space="preserve">; </w:t>
      </w:r>
    </w:p>
    <w:p w:rsidR="0046684B" w:rsidRDefault="0046684B" w:rsidP="0046684B">
      <w:pPr>
        <w:pStyle w:val="ListParagraph"/>
        <w:tabs>
          <w:tab w:val="left" w:pos="1440"/>
        </w:tabs>
        <w:autoSpaceDE w:val="0"/>
        <w:autoSpaceDN w:val="0"/>
        <w:adjustRightInd w:val="0"/>
        <w:spacing w:after="0" w:line="240" w:lineRule="auto"/>
        <w:ind w:left="1440" w:hanging="540"/>
        <w:contextualSpacing w:val="0"/>
        <w:rPr>
          <w:rFonts w:ascii="Arial" w:hAnsi="Arial" w:cs="Arial"/>
          <w:sz w:val="20"/>
          <w:szCs w:val="20"/>
        </w:rPr>
      </w:pPr>
    </w:p>
    <w:p w:rsidR="0046684B" w:rsidRDefault="0046684B" w:rsidP="0046684B">
      <w:pPr>
        <w:pStyle w:val="ListParagraph"/>
        <w:numPr>
          <w:ilvl w:val="0"/>
          <w:numId w:val="2"/>
        </w:numPr>
        <w:tabs>
          <w:tab w:val="left" w:pos="360"/>
          <w:tab w:val="left" w:pos="1440"/>
        </w:tabs>
        <w:autoSpaceDE w:val="0"/>
        <w:autoSpaceDN w:val="0"/>
        <w:adjustRightInd w:val="0"/>
        <w:spacing w:after="0" w:line="240" w:lineRule="auto"/>
        <w:ind w:left="1440" w:hanging="540"/>
        <w:contextualSpacing w:val="0"/>
        <w:rPr>
          <w:rFonts w:ascii="Arial" w:hAnsi="Arial" w:cs="Arial"/>
          <w:sz w:val="20"/>
          <w:szCs w:val="20"/>
        </w:rPr>
      </w:pPr>
      <w:commentRangeStart w:id="158"/>
      <w:r>
        <w:rPr>
          <w:rFonts w:ascii="Arial" w:hAnsi="Arial" w:cs="Arial"/>
          <w:sz w:val="20"/>
          <w:szCs w:val="20"/>
        </w:rPr>
        <w:t xml:space="preserve">the </w:t>
      </w:r>
      <w:r w:rsidRPr="004D6484">
        <w:rPr>
          <w:rFonts w:ascii="Arial" w:hAnsi="Arial" w:cs="Arial"/>
          <w:sz w:val="20"/>
          <w:szCs w:val="20"/>
        </w:rPr>
        <w:t xml:space="preserve">DL shall be determined for the analytes of interest in each test method in </w:t>
      </w:r>
      <w:r>
        <w:rPr>
          <w:rFonts w:ascii="Arial" w:hAnsi="Arial" w:cs="Arial"/>
          <w:sz w:val="20"/>
          <w:szCs w:val="20"/>
        </w:rPr>
        <w:t>the</w:t>
      </w:r>
      <w:r w:rsidRPr="004D6484">
        <w:rPr>
          <w:rFonts w:ascii="Arial" w:hAnsi="Arial" w:cs="Arial"/>
          <w:sz w:val="20"/>
          <w:szCs w:val="20"/>
        </w:rPr>
        <w:t xml:space="preserve"> quality system matrix</w:t>
      </w:r>
      <w:r>
        <w:rPr>
          <w:rFonts w:ascii="Arial" w:hAnsi="Arial" w:cs="Arial"/>
          <w:sz w:val="20"/>
          <w:szCs w:val="20"/>
        </w:rPr>
        <w:t xml:space="preserve"> of interest</w:t>
      </w:r>
      <w:r w:rsidRPr="004D6484">
        <w:rPr>
          <w:rFonts w:ascii="Arial" w:hAnsi="Arial" w:cs="Arial"/>
          <w:sz w:val="20"/>
          <w:szCs w:val="20"/>
        </w:rPr>
        <w:t xml:space="preserve"> in which there are neither target analytes nor interferences at a concentration that w</w:t>
      </w:r>
      <w:r>
        <w:rPr>
          <w:rFonts w:ascii="Arial" w:hAnsi="Arial" w:cs="Arial"/>
          <w:sz w:val="20"/>
          <w:szCs w:val="20"/>
        </w:rPr>
        <w:t xml:space="preserve">ould impact the results, or the </w:t>
      </w:r>
      <w:r w:rsidRPr="004D6484">
        <w:rPr>
          <w:rFonts w:ascii="Arial" w:hAnsi="Arial" w:cs="Arial"/>
          <w:sz w:val="20"/>
          <w:szCs w:val="20"/>
        </w:rPr>
        <w:t>DL shall be performed in the sample matrix of interest.</w:t>
      </w:r>
      <w:commentRangeEnd w:id="158"/>
      <w:r w:rsidR="009470EC">
        <w:rPr>
          <w:rStyle w:val="CommentReference"/>
          <w:rFonts w:ascii="Arial" w:hAnsi="Arial"/>
        </w:rPr>
        <w:commentReference w:id="158"/>
      </w:r>
    </w:p>
    <w:p w:rsidR="0046684B" w:rsidRDefault="0046684B" w:rsidP="0046684B">
      <w:pPr>
        <w:pStyle w:val="ListParagraph"/>
        <w:tabs>
          <w:tab w:val="left" w:pos="360"/>
        </w:tabs>
        <w:autoSpaceDE w:val="0"/>
        <w:autoSpaceDN w:val="0"/>
        <w:adjustRightInd w:val="0"/>
        <w:spacing w:after="0" w:line="240" w:lineRule="auto"/>
        <w:ind w:left="1260"/>
        <w:contextualSpacing w:val="0"/>
        <w:rPr>
          <w:rFonts w:ascii="Arial" w:hAnsi="Arial" w:cs="Arial"/>
          <w:sz w:val="20"/>
          <w:szCs w:val="20"/>
        </w:rPr>
      </w:pPr>
    </w:p>
    <w:p w:rsidR="0046684B" w:rsidRDefault="0046684B" w:rsidP="0046684B">
      <w:pPr>
        <w:pStyle w:val="ListParagraph"/>
        <w:tabs>
          <w:tab w:val="left" w:pos="360"/>
        </w:tabs>
        <w:autoSpaceDE w:val="0"/>
        <w:autoSpaceDN w:val="0"/>
        <w:adjustRightInd w:val="0"/>
        <w:spacing w:after="0" w:line="240" w:lineRule="auto"/>
        <w:ind w:left="2160" w:hanging="720"/>
        <w:contextualSpacing w:val="0"/>
        <w:rPr>
          <w:rFonts w:ascii="Arial" w:hAnsi="Arial" w:cs="Arial"/>
          <w:sz w:val="20"/>
          <w:szCs w:val="20"/>
        </w:rPr>
      </w:pPr>
      <w:r>
        <w:rPr>
          <w:rFonts w:ascii="Arial" w:hAnsi="Arial" w:cs="Arial"/>
          <w:sz w:val="20"/>
          <w:szCs w:val="20"/>
        </w:rPr>
        <w:t xml:space="preserve">NOTE: </w:t>
      </w:r>
      <w:r>
        <w:rPr>
          <w:rFonts w:ascii="Arial" w:hAnsi="Arial" w:cs="Arial"/>
          <w:sz w:val="20"/>
          <w:szCs w:val="20"/>
        </w:rPr>
        <w:tab/>
      </w:r>
      <w:r w:rsidRPr="004D6484">
        <w:rPr>
          <w:rFonts w:ascii="Arial" w:hAnsi="Arial" w:cs="Arial"/>
          <w:sz w:val="20"/>
          <w:szCs w:val="20"/>
        </w:rPr>
        <w:t>One option is to follow</w:t>
      </w:r>
      <w:r>
        <w:rPr>
          <w:rFonts w:ascii="Arial" w:hAnsi="Arial" w:cs="Arial"/>
          <w:sz w:val="20"/>
          <w:szCs w:val="20"/>
        </w:rPr>
        <w:t xml:space="preserve"> the United States Environmental Protection Agency Method Detection Limit (MDL) procedure, effective September 27, 2017.</w:t>
      </w:r>
    </w:p>
    <w:p w:rsidR="0046684B" w:rsidRDefault="0046684B" w:rsidP="0046684B">
      <w:pPr>
        <w:pStyle w:val="ListParagraph"/>
        <w:tabs>
          <w:tab w:val="left" w:pos="360"/>
        </w:tabs>
        <w:autoSpaceDE w:val="0"/>
        <w:autoSpaceDN w:val="0"/>
        <w:adjustRightInd w:val="0"/>
        <w:spacing w:after="0" w:line="240" w:lineRule="auto"/>
        <w:ind w:left="1440"/>
        <w:contextualSpacing w:val="0"/>
        <w:rPr>
          <w:rFonts w:ascii="Arial" w:hAnsi="Arial" w:cs="Arial"/>
          <w:sz w:val="20"/>
          <w:szCs w:val="20"/>
        </w:rPr>
      </w:pPr>
    </w:p>
    <w:p w:rsidR="0046684B" w:rsidRDefault="0046684B" w:rsidP="0046684B">
      <w:pPr>
        <w:pStyle w:val="ListParagraph"/>
        <w:tabs>
          <w:tab w:val="left" w:pos="360"/>
        </w:tabs>
        <w:autoSpaceDE w:val="0"/>
        <w:autoSpaceDN w:val="0"/>
        <w:adjustRightInd w:val="0"/>
        <w:spacing w:after="0" w:line="240" w:lineRule="auto"/>
        <w:ind w:left="900" w:hanging="900"/>
        <w:contextualSpacing w:val="0"/>
        <w:rPr>
          <w:rFonts w:ascii="Arial" w:hAnsi="Arial" w:cs="Arial"/>
          <w:sz w:val="20"/>
          <w:szCs w:val="20"/>
        </w:rPr>
      </w:pPr>
      <w:r>
        <w:rPr>
          <w:rFonts w:ascii="Arial" w:hAnsi="Arial" w:cs="Arial"/>
          <w:sz w:val="20"/>
          <w:szCs w:val="20"/>
        </w:rPr>
        <w:t>1.5.</w:t>
      </w:r>
      <w:del w:id="159" w:author="Michelle Wade [2]" w:date="2023-04-04T08:09:00Z">
        <w:r w:rsidDel="001E69D1">
          <w:rPr>
            <w:rFonts w:ascii="Arial" w:hAnsi="Arial" w:cs="Arial"/>
            <w:sz w:val="20"/>
            <w:szCs w:val="20"/>
          </w:rPr>
          <w:delText>2</w:delText>
        </w:r>
      </w:del>
      <w:ins w:id="160" w:author="Michelle Wade [2]" w:date="2023-04-04T08:09:00Z">
        <w:r w:rsidR="001E69D1">
          <w:rPr>
            <w:rFonts w:ascii="Arial" w:hAnsi="Arial" w:cs="Arial"/>
            <w:sz w:val="20"/>
            <w:szCs w:val="20"/>
          </w:rPr>
          <w:t>4</w:t>
        </w:r>
      </w:ins>
      <w:r>
        <w:rPr>
          <w:rFonts w:ascii="Arial" w:hAnsi="Arial" w:cs="Arial"/>
          <w:sz w:val="20"/>
          <w:szCs w:val="20"/>
        </w:rPr>
        <w:t>.1.2</w:t>
      </w:r>
      <w:commentRangeStart w:id="161"/>
      <w:commentRangeStart w:id="162"/>
      <w:commentRangeStart w:id="163"/>
      <w:r>
        <w:rPr>
          <w:rFonts w:ascii="Arial" w:hAnsi="Arial" w:cs="Arial"/>
          <w:sz w:val="20"/>
          <w:szCs w:val="20"/>
        </w:rPr>
        <w:tab/>
        <w:t>Ongoing verification of the DL</w:t>
      </w:r>
      <w:commentRangeEnd w:id="161"/>
      <w:r w:rsidR="00E67437">
        <w:rPr>
          <w:rStyle w:val="CommentReference"/>
          <w:rFonts w:ascii="Arial" w:hAnsi="Arial"/>
        </w:rPr>
        <w:commentReference w:id="161"/>
      </w:r>
      <w:commentRangeEnd w:id="162"/>
      <w:r w:rsidR="00995C31">
        <w:rPr>
          <w:rStyle w:val="CommentReference"/>
          <w:rFonts w:ascii="Arial" w:hAnsi="Arial"/>
        </w:rPr>
        <w:commentReference w:id="162"/>
      </w:r>
      <w:commentRangeEnd w:id="163"/>
      <w:r w:rsidR="00CA3D0C">
        <w:rPr>
          <w:rStyle w:val="CommentReference"/>
          <w:rFonts w:ascii="Arial" w:hAnsi="Arial"/>
        </w:rPr>
        <w:commentReference w:id="163"/>
      </w:r>
    </w:p>
    <w:p w:rsidR="0046684B" w:rsidRDefault="0046684B" w:rsidP="0046684B">
      <w:pPr>
        <w:pStyle w:val="ListParagraph"/>
        <w:tabs>
          <w:tab w:val="left" w:pos="360"/>
        </w:tabs>
        <w:autoSpaceDE w:val="0"/>
        <w:autoSpaceDN w:val="0"/>
        <w:adjustRightInd w:val="0"/>
        <w:spacing w:after="0" w:line="240" w:lineRule="auto"/>
        <w:ind w:left="900" w:hanging="900"/>
        <w:contextualSpacing w:val="0"/>
        <w:rPr>
          <w:rFonts w:ascii="Arial" w:hAnsi="Arial" w:cs="Arial"/>
          <w:sz w:val="20"/>
          <w:szCs w:val="20"/>
        </w:rPr>
      </w:pPr>
    </w:p>
    <w:p w:rsidR="00000000" w:rsidRDefault="00722E0C">
      <w:pPr>
        <w:pStyle w:val="ListParagraph"/>
        <w:numPr>
          <w:ilvl w:val="0"/>
          <w:numId w:val="12"/>
        </w:numPr>
        <w:tabs>
          <w:tab w:val="left" w:pos="1530"/>
        </w:tabs>
        <w:autoSpaceDE w:val="0"/>
        <w:autoSpaceDN w:val="0"/>
        <w:adjustRightInd w:val="0"/>
        <w:ind w:left="1440" w:hanging="540"/>
        <w:rPr>
          <w:rFonts w:ascii="Arial" w:hAnsi="Arial" w:cs="Arial"/>
          <w:sz w:val="20"/>
          <w:szCs w:val="20"/>
        </w:rPr>
        <w:pPrChange w:id="164" w:author="Michelle Wade [2]" w:date="2023-05-02T17:04:00Z">
          <w:pPr>
            <w:autoSpaceDE w:val="0"/>
            <w:autoSpaceDN w:val="0"/>
            <w:adjustRightInd w:val="0"/>
            <w:ind w:left="900"/>
          </w:pPr>
        </w:pPrChange>
      </w:pPr>
      <w:r w:rsidRPr="00722E0C">
        <w:rPr>
          <w:rFonts w:ascii="Arial" w:hAnsi="Arial" w:cs="Arial"/>
          <w:sz w:val="20"/>
          <w:szCs w:val="20"/>
          <w:rPrChange w:id="165" w:author="Michelle Wade [2]" w:date="2023-05-02T15:35:00Z">
            <w:rPr/>
          </w:rPrChange>
        </w:rPr>
        <w:t xml:space="preserve">At a minimum, ongoing verification of the DL shall include assessments of spikes </w:t>
      </w:r>
      <w:commentRangeStart w:id="166"/>
      <w:r w:rsidRPr="00722E0C">
        <w:rPr>
          <w:rFonts w:ascii="Arial" w:hAnsi="Arial" w:cs="Arial"/>
          <w:sz w:val="20"/>
          <w:szCs w:val="20"/>
          <w:rPrChange w:id="167" w:author="Michelle Wade [2]" w:date="2023-05-02T15:35:00Z">
            <w:rPr/>
          </w:rPrChange>
        </w:rPr>
        <w:t>at or below the LOQ and of method blanks</w:t>
      </w:r>
      <w:commentRangeEnd w:id="166"/>
      <w:r w:rsidR="00757452">
        <w:rPr>
          <w:rStyle w:val="CommentReference"/>
          <w:rFonts w:ascii="Arial" w:hAnsi="Arial"/>
        </w:rPr>
        <w:commentReference w:id="166"/>
      </w:r>
      <w:r w:rsidR="0046684B" w:rsidRPr="009E0801">
        <w:rPr>
          <w:rFonts w:ascii="Arial" w:hAnsi="Arial" w:cs="Arial"/>
          <w:sz w:val="20"/>
          <w:szCs w:val="20"/>
        </w:rPr>
        <w:t>. A minimum of one (1) verification spike and one (1) blank shall be analyzed on each instrument during each quarter in which samples are being analyzed and results are being reported below the LOQ. The criteria listed in Section 1.5.</w:t>
      </w:r>
      <w:del w:id="168" w:author="Michelle Wade [2]" w:date="2023-05-02T15:27:00Z">
        <w:r w:rsidR="0046684B" w:rsidRPr="009E0801" w:rsidDel="000972C2">
          <w:rPr>
            <w:rFonts w:ascii="Arial" w:hAnsi="Arial" w:cs="Arial"/>
            <w:sz w:val="20"/>
            <w:szCs w:val="20"/>
          </w:rPr>
          <w:delText>2</w:delText>
        </w:r>
      </w:del>
      <w:ins w:id="169" w:author="Michelle Wade [2]" w:date="2023-05-02T15:27:00Z">
        <w:r w:rsidR="000972C2" w:rsidRPr="009E0801">
          <w:rPr>
            <w:rFonts w:ascii="Arial" w:hAnsi="Arial" w:cs="Arial"/>
            <w:sz w:val="20"/>
            <w:szCs w:val="20"/>
          </w:rPr>
          <w:t>4</w:t>
        </w:r>
      </w:ins>
      <w:r w:rsidR="0046684B" w:rsidRPr="009E0801">
        <w:rPr>
          <w:rFonts w:ascii="Arial" w:hAnsi="Arial" w:cs="Arial"/>
          <w:sz w:val="20"/>
          <w:szCs w:val="20"/>
        </w:rPr>
        <w:t>.1.1 shall be met for ongoing verification over the course of a year.</w:t>
      </w:r>
    </w:p>
    <w:p w:rsidR="00000000" w:rsidRDefault="0046684B">
      <w:pPr>
        <w:pStyle w:val="ListParagraph"/>
        <w:numPr>
          <w:ilvl w:val="0"/>
          <w:numId w:val="12"/>
        </w:numPr>
        <w:tabs>
          <w:tab w:val="left" w:pos="360"/>
        </w:tabs>
        <w:autoSpaceDE w:val="0"/>
        <w:autoSpaceDN w:val="0"/>
        <w:adjustRightInd w:val="0"/>
        <w:ind w:left="1440" w:hanging="540"/>
        <w:rPr>
          <w:rFonts w:ascii="Arial" w:hAnsi="Arial" w:cs="Arial"/>
          <w:sz w:val="20"/>
          <w:szCs w:val="20"/>
          <w:rPrChange w:id="170" w:author="Michelle Wade [2]" w:date="2023-05-02T15:35:00Z">
            <w:rPr/>
          </w:rPrChange>
        </w:rPr>
        <w:pPrChange w:id="171" w:author="Michelle Wade [2]" w:date="2023-05-02T17:04:00Z">
          <w:pPr>
            <w:tabs>
              <w:tab w:val="left" w:pos="360"/>
            </w:tabs>
            <w:autoSpaceDE w:val="0"/>
            <w:autoSpaceDN w:val="0"/>
            <w:adjustRightInd w:val="0"/>
            <w:ind w:left="900"/>
          </w:pPr>
        </w:pPrChange>
      </w:pPr>
      <w:commentRangeStart w:id="172"/>
      <w:r w:rsidRPr="009E0801">
        <w:rPr>
          <w:rFonts w:ascii="Arial" w:hAnsi="Arial" w:cs="Arial"/>
          <w:sz w:val="20"/>
          <w:szCs w:val="20"/>
        </w:rPr>
        <w:t xml:space="preserve">If the method is altered in a way other than routine maintenance and the change can be expected to elevate the detection limit, </w:t>
      </w:r>
      <w:commentRangeStart w:id="173"/>
      <w:r w:rsidRPr="009E0801">
        <w:rPr>
          <w:rFonts w:ascii="Arial" w:hAnsi="Arial" w:cs="Arial"/>
          <w:sz w:val="20"/>
          <w:szCs w:val="20"/>
        </w:rPr>
        <w:t>then a spike at or below the LOQ concentration and a blank shall be prepared and analyzed</w:t>
      </w:r>
      <w:commentRangeEnd w:id="173"/>
      <w:r w:rsidR="009D3517">
        <w:rPr>
          <w:rStyle w:val="CommentReference"/>
          <w:rFonts w:ascii="Arial" w:hAnsi="Arial"/>
        </w:rPr>
        <w:commentReference w:id="173"/>
      </w:r>
      <w:r w:rsidR="00722E0C" w:rsidRPr="00722E0C">
        <w:rPr>
          <w:rFonts w:ascii="Arial" w:hAnsi="Arial" w:cs="Arial"/>
          <w:sz w:val="20"/>
          <w:szCs w:val="20"/>
          <w:rPrChange w:id="174" w:author="Michelle Wade [2]" w:date="2023-05-02T15:35:00Z">
            <w:rPr/>
          </w:rPrChange>
        </w:rPr>
        <w:t>. If the spike at the LOQ concentration gives a result meeting qualitative identification criteria above zero, and the blank gives a result below the DL, then the DL is verified. If not, the DL shall be re-determined.</w:t>
      </w:r>
      <w:commentRangeEnd w:id="172"/>
      <w:r w:rsidR="009D3517">
        <w:rPr>
          <w:rStyle w:val="CommentReference"/>
          <w:rFonts w:ascii="Arial" w:hAnsi="Arial"/>
        </w:rPr>
        <w:commentReference w:id="172"/>
      </w:r>
    </w:p>
    <w:p w:rsidR="00000000" w:rsidRDefault="00722E0C">
      <w:pPr>
        <w:pStyle w:val="ListParagraph"/>
        <w:numPr>
          <w:ilvl w:val="0"/>
          <w:numId w:val="12"/>
        </w:numPr>
        <w:autoSpaceDE w:val="0"/>
        <w:autoSpaceDN w:val="0"/>
        <w:adjustRightInd w:val="0"/>
        <w:ind w:left="1440" w:hanging="540"/>
        <w:rPr>
          <w:ins w:id="175" w:author="Michelle Wade [2]" w:date="2023-05-02T15:34:00Z"/>
          <w:rFonts w:ascii="Arial" w:hAnsi="Arial" w:cs="Arial"/>
          <w:sz w:val="20"/>
          <w:szCs w:val="20"/>
          <w:rPrChange w:id="176" w:author="Michelle Wade [2]" w:date="2023-05-02T15:35:00Z">
            <w:rPr>
              <w:ins w:id="177" w:author="Michelle Wade [2]" w:date="2023-05-02T15:34:00Z"/>
            </w:rPr>
          </w:rPrChange>
        </w:rPr>
        <w:pPrChange w:id="178" w:author="Michelle Wade [2]" w:date="2023-05-02T17:04:00Z">
          <w:pPr>
            <w:autoSpaceDE w:val="0"/>
            <w:autoSpaceDN w:val="0"/>
            <w:adjustRightInd w:val="0"/>
            <w:ind w:left="900"/>
          </w:pPr>
        </w:pPrChange>
      </w:pPr>
      <w:r w:rsidRPr="00722E0C">
        <w:rPr>
          <w:rFonts w:ascii="Arial" w:hAnsi="Arial" w:cs="Arial"/>
          <w:sz w:val="20"/>
          <w:szCs w:val="20"/>
          <w:rPrChange w:id="179" w:author="Michelle Wade [2]" w:date="2023-05-02T15:35:00Z">
            <w:rPr/>
          </w:rPrChange>
        </w:rPr>
        <w:t>In the event that verification fails, the laboratory shall perform a new DL study within thirty (30) calendar days.</w:t>
      </w:r>
    </w:p>
    <w:p w:rsidR="00000000" w:rsidRDefault="00722E0C">
      <w:pPr>
        <w:pStyle w:val="ListParagraph"/>
        <w:numPr>
          <w:ilvl w:val="0"/>
          <w:numId w:val="12"/>
        </w:numPr>
        <w:autoSpaceDE w:val="0"/>
        <w:autoSpaceDN w:val="0"/>
        <w:adjustRightInd w:val="0"/>
        <w:ind w:left="1440" w:hanging="540"/>
        <w:rPr>
          <w:ins w:id="180" w:author="Michelle Wade [2]" w:date="2023-05-02T17:02:00Z"/>
          <w:rFonts w:ascii="Arial" w:hAnsi="Arial" w:cs="Arial"/>
          <w:sz w:val="20"/>
          <w:szCs w:val="20"/>
        </w:rPr>
        <w:pPrChange w:id="181" w:author="Michelle Wade [2]" w:date="2023-05-02T17:04:00Z">
          <w:pPr>
            <w:pStyle w:val="ListParagraph"/>
            <w:numPr>
              <w:numId w:val="12"/>
            </w:numPr>
            <w:autoSpaceDE w:val="0"/>
            <w:autoSpaceDN w:val="0"/>
            <w:adjustRightInd w:val="0"/>
            <w:ind w:left="1620" w:hanging="360"/>
          </w:pPr>
        </w:pPrChange>
      </w:pPr>
      <w:ins w:id="182" w:author="Michelle Wade [2]" w:date="2023-05-02T15:34:00Z">
        <w:r w:rsidRPr="00722E0C">
          <w:rPr>
            <w:rFonts w:ascii="Arial" w:hAnsi="Arial" w:cs="Arial"/>
            <w:sz w:val="20"/>
            <w:szCs w:val="20"/>
            <w:rPrChange w:id="183" w:author="Michelle Wade [2]" w:date="2023-05-02T15:35:00Z">
              <w:rPr/>
            </w:rPrChange>
          </w:rPr>
          <w:t>If a new instrument is added to a group of instruments whose data</w:t>
        </w:r>
      </w:ins>
      <w:ins w:id="184" w:author="Michelle Wade [2]" w:date="2023-05-02T15:35:00Z">
        <w:r w:rsidR="000C21C9">
          <w:rPr>
            <w:rFonts w:ascii="Arial" w:hAnsi="Arial" w:cs="Arial"/>
            <w:sz w:val="20"/>
            <w:szCs w:val="20"/>
          </w:rPr>
          <w:t xml:space="preserve"> was used in section a) above </w:t>
        </w:r>
        <w:r w:rsidR="00EA046B">
          <w:rPr>
            <w:rFonts w:ascii="Arial" w:hAnsi="Arial" w:cs="Arial"/>
            <w:sz w:val="20"/>
            <w:szCs w:val="20"/>
          </w:rPr>
          <w:t>analyze a minimum of two spikes replicates at the same concentration as the original spikes and at least 2 method blanks</w:t>
        </w:r>
      </w:ins>
      <w:ins w:id="185" w:author="Michelle Wade [2]" w:date="2023-05-02T15:36:00Z">
        <w:r w:rsidR="004737A2">
          <w:rPr>
            <w:rFonts w:ascii="Arial" w:hAnsi="Arial" w:cs="Arial"/>
            <w:sz w:val="20"/>
            <w:szCs w:val="20"/>
          </w:rPr>
          <w:t>.  Ensure the method blanks are below the current DL and then recalculate the DL using both the original and new data.</w:t>
        </w:r>
      </w:ins>
    </w:p>
    <w:p w:rsidR="00000000" w:rsidRDefault="00680476">
      <w:pPr>
        <w:pStyle w:val="ListParagraph"/>
        <w:autoSpaceDE w:val="0"/>
        <w:autoSpaceDN w:val="0"/>
        <w:adjustRightInd w:val="0"/>
        <w:ind w:left="1620"/>
        <w:rPr>
          <w:del w:id="186" w:author="Michelle Wade [2]" w:date="2023-05-02T17:04:00Z"/>
          <w:rFonts w:ascii="Arial" w:hAnsi="Arial" w:cs="Arial"/>
          <w:sz w:val="20"/>
          <w:szCs w:val="20"/>
          <w:rPrChange w:id="187" w:author="Michelle Wade [2]" w:date="2023-05-02T15:35:00Z">
            <w:rPr>
              <w:del w:id="188" w:author="Michelle Wade [2]" w:date="2023-05-02T17:04:00Z"/>
            </w:rPr>
          </w:rPrChange>
        </w:rPr>
        <w:pPrChange w:id="189" w:author="Michelle Wade [2]" w:date="2023-05-02T17:02:00Z">
          <w:pPr>
            <w:autoSpaceDE w:val="0"/>
            <w:autoSpaceDN w:val="0"/>
            <w:adjustRightInd w:val="0"/>
            <w:ind w:left="900"/>
          </w:pPr>
        </w:pPrChange>
      </w:pPr>
    </w:p>
    <w:p w:rsidR="0046684B" w:rsidRDefault="0046684B" w:rsidP="0046684B">
      <w:pPr>
        <w:autoSpaceDE w:val="0"/>
        <w:autoSpaceDN w:val="0"/>
        <w:adjustRightInd w:val="0"/>
        <w:ind w:left="900"/>
        <w:rPr>
          <w:rFonts w:ascii="Arial" w:hAnsi="Arial" w:cs="Arial"/>
          <w:sz w:val="20"/>
          <w:szCs w:val="20"/>
        </w:rPr>
      </w:pPr>
    </w:p>
    <w:p w:rsidR="00000000" w:rsidRDefault="0046684B">
      <w:pPr>
        <w:pStyle w:val="ListParagraph"/>
        <w:tabs>
          <w:tab w:val="left" w:pos="360"/>
        </w:tabs>
        <w:autoSpaceDE w:val="0"/>
        <w:autoSpaceDN w:val="0"/>
        <w:adjustRightInd w:val="0"/>
        <w:spacing w:after="0" w:line="240" w:lineRule="auto"/>
        <w:ind w:left="990" w:hanging="990"/>
        <w:contextualSpacing w:val="0"/>
        <w:rPr>
          <w:rFonts w:ascii="Arial" w:hAnsi="Arial" w:cs="Arial"/>
          <w:sz w:val="20"/>
          <w:szCs w:val="20"/>
        </w:rPr>
        <w:pPrChange w:id="190" w:author="Michelle Wade [2]" w:date="2023-05-02T17:05:00Z">
          <w:pPr>
            <w:pStyle w:val="ListParagraph"/>
            <w:tabs>
              <w:tab w:val="left" w:pos="360"/>
            </w:tabs>
            <w:autoSpaceDE w:val="0"/>
            <w:autoSpaceDN w:val="0"/>
            <w:adjustRightInd w:val="0"/>
            <w:spacing w:after="0" w:line="240" w:lineRule="auto"/>
            <w:ind w:left="900" w:hanging="900"/>
            <w:contextualSpacing w:val="0"/>
          </w:pPr>
        </w:pPrChange>
      </w:pPr>
      <w:r>
        <w:rPr>
          <w:rFonts w:ascii="Arial" w:hAnsi="Arial" w:cs="Arial"/>
          <w:sz w:val="20"/>
          <w:szCs w:val="20"/>
        </w:rPr>
        <w:t>1.5.</w:t>
      </w:r>
      <w:del w:id="191" w:author="Michelle Wade [2]" w:date="2023-04-04T08:09:00Z">
        <w:r w:rsidDel="001E69D1">
          <w:rPr>
            <w:rFonts w:ascii="Arial" w:hAnsi="Arial" w:cs="Arial"/>
            <w:sz w:val="20"/>
            <w:szCs w:val="20"/>
          </w:rPr>
          <w:delText>2</w:delText>
        </w:r>
      </w:del>
      <w:ins w:id="192" w:author="Michelle Wade [2]" w:date="2023-04-04T08:09:00Z">
        <w:r w:rsidR="001E69D1">
          <w:rPr>
            <w:rFonts w:ascii="Arial" w:hAnsi="Arial" w:cs="Arial"/>
            <w:sz w:val="20"/>
            <w:szCs w:val="20"/>
          </w:rPr>
          <w:t>4</w:t>
        </w:r>
      </w:ins>
      <w:r>
        <w:rPr>
          <w:rFonts w:ascii="Arial" w:hAnsi="Arial" w:cs="Arial"/>
          <w:sz w:val="20"/>
          <w:szCs w:val="20"/>
        </w:rPr>
        <w:t xml:space="preserve">.1.3 </w:t>
      </w:r>
      <w:r>
        <w:rPr>
          <w:rFonts w:ascii="Arial" w:hAnsi="Arial" w:cs="Arial"/>
          <w:sz w:val="20"/>
          <w:szCs w:val="20"/>
        </w:rPr>
        <w:tab/>
        <w:t>When a new DL is determined, the laboratory shall verify that the LOQ value is greater than the DL. If it is not, the laboratory shall raise the LOQ value to greater than the DL.</w:t>
      </w:r>
    </w:p>
    <w:p w:rsidR="0046684B" w:rsidRDefault="0046684B" w:rsidP="0046684B">
      <w:pPr>
        <w:tabs>
          <w:tab w:val="left" w:pos="907"/>
          <w:tab w:val="left" w:pos="1987"/>
          <w:tab w:val="left" w:pos="2520"/>
        </w:tabs>
        <w:ind w:left="900" w:hanging="900"/>
        <w:rPr>
          <w:rFonts w:ascii="Arial" w:hAnsi="Arial" w:cs="Arial"/>
          <w:sz w:val="20"/>
          <w:szCs w:val="20"/>
        </w:rPr>
      </w:pPr>
    </w:p>
    <w:p w:rsidR="0046684B" w:rsidRDefault="0046684B" w:rsidP="0046684B">
      <w:pPr>
        <w:pStyle w:val="AAA-Level1"/>
        <w:tabs>
          <w:tab w:val="clear" w:pos="720"/>
          <w:tab w:val="clear" w:pos="1260"/>
          <w:tab w:val="clear" w:pos="1800"/>
          <w:tab w:val="clear" w:pos="2340"/>
          <w:tab w:val="clear" w:pos="2880"/>
          <w:tab w:val="left" w:pos="907"/>
          <w:tab w:val="left" w:pos="1987"/>
          <w:tab w:val="left" w:pos="2520"/>
        </w:tabs>
        <w:ind w:left="900" w:hanging="900"/>
      </w:pPr>
      <w:r>
        <w:t>1.5</w:t>
      </w:r>
      <w:del w:id="193" w:author="Michelle Wade [2]" w:date="2023-04-04T08:09:00Z">
        <w:r w:rsidDel="001E69D1">
          <w:delText>.2</w:delText>
        </w:r>
      </w:del>
      <w:ins w:id="194" w:author="Michelle Wade [2]" w:date="2023-04-04T08:09:00Z">
        <w:r w:rsidR="001E69D1">
          <w:t>.</w:t>
        </w:r>
      </w:ins>
      <w:ins w:id="195" w:author="Michelle Wade [2]" w:date="2023-05-02T14:25:00Z">
        <w:r w:rsidR="005405AB">
          <w:t>4</w:t>
        </w:r>
      </w:ins>
      <w:r>
        <w:t>.2</w:t>
      </w:r>
      <w:r>
        <w:tab/>
      </w:r>
      <w:commentRangeStart w:id="196"/>
      <w:commentRangeStart w:id="197"/>
      <w:r>
        <w:t>Limit of Quantitation (LOQ)</w:t>
      </w:r>
      <w:commentRangeEnd w:id="196"/>
      <w:r w:rsidR="001D372B">
        <w:rPr>
          <w:rStyle w:val="CommentReference"/>
          <w:rFonts w:cs="Times New Roman"/>
        </w:rPr>
        <w:commentReference w:id="196"/>
      </w:r>
      <w:commentRangeEnd w:id="197"/>
      <w:r w:rsidR="00823177">
        <w:rPr>
          <w:rStyle w:val="CommentReference"/>
          <w:rFonts w:cs="Times New Roman"/>
        </w:rPr>
        <w:commentReference w:id="197"/>
      </w:r>
    </w:p>
    <w:p w:rsidR="0046684B" w:rsidRDefault="0046684B" w:rsidP="0046684B">
      <w:pPr>
        <w:pStyle w:val="AAA-Level2"/>
        <w:tabs>
          <w:tab w:val="clear" w:pos="720"/>
          <w:tab w:val="clear" w:pos="1440"/>
          <w:tab w:val="clear" w:pos="1800"/>
          <w:tab w:val="clear" w:pos="2340"/>
          <w:tab w:val="clear" w:pos="2880"/>
          <w:tab w:val="left" w:pos="907"/>
          <w:tab w:val="left" w:pos="1987"/>
          <w:tab w:val="left" w:pos="2520"/>
        </w:tabs>
        <w:ind w:left="0" w:firstLine="0"/>
      </w:pPr>
    </w:p>
    <w:p w:rsidR="0046684B" w:rsidRDefault="0046684B" w:rsidP="0046684B">
      <w:pPr>
        <w:autoSpaceDE w:val="0"/>
        <w:autoSpaceDN w:val="0"/>
        <w:adjustRightInd w:val="0"/>
        <w:ind w:left="900"/>
        <w:rPr>
          <w:rFonts w:ascii="Arial" w:hAnsi="Arial" w:cs="Arial"/>
          <w:sz w:val="20"/>
          <w:szCs w:val="20"/>
        </w:rPr>
      </w:pPr>
      <w:r>
        <w:rPr>
          <w:rFonts w:ascii="Arial" w:hAnsi="Arial" w:cs="Arial"/>
          <w:sz w:val="20"/>
          <w:szCs w:val="20"/>
        </w:rPr>
        <w:t xml:space="preserve">If a mandated test method or applicable regulation includes protocols for determining quantitation limits, they shall be followed. The procedure used for determining the LOQ shall be documented by the laboratory. </w:t>
      </w:r>
      <w:r w:rsidRPr="000140CC">
        <w:rPr>
          <w:rFonts w:ascii="Arial" w:hAnsi="Arial" w:cs="Arial"/>
          <w:sz w:val="20"/>
          <w:szCs w:val="20"/>
        </w:rPr>
        <w:t xml:space="preserve">The laboratory shall select </w:t>
      </w:r>
      <w:r w:rsidRPr="00C50638">
        <w:rPr>
          <w:rFonts w:ascii="Arial" w:hAnsi="Arial" w:cs="Arial"/>
          <w:sz w:val="20"/>
          <w:szCs w:val="20"/>
        </w:rPr>
        <w:t>an</w:t>
      </w:r>
      <w:r w:rsidRPr="000140CC">
        <w:rPr>
          <w:rFonts w:ascii="Arial" w:hAnsi="Arial" w:cs="Arial"/>
          <w:sz w:val="20"/>
          <w:szCs w:val="20"/>
        </w:rPr>
        <w:t xml:space="preserve"> LOQ for each analyte, consistent with the needs of </w:t>
      </w:r>
      <w:r>
        <w:rPr>
          <w:rFonts w:ascii="Arial" w:hAnsi="Arial" w:cs="Arial"/>
          <w:sz w:val="20"/>
          <w:szCs w:val="20"/>
        </w:rPr>
        <w:t>its</w:t>
      </w:r>
      <w:r w:rsidRPr="000140CC">
        <w:rPr>
          <w:rFonts w:ascii="Arial" w:hAnsi="Arial" w:cs="Arial"/>
          <w:sz w:val="20"/>
          <w:szCs w:val="20"/>
        </w:rPr>
        <w:t xml:space="preserve"> clients</w:t>
      </w:r>
      <w:r>
        <w:rPr>
          <w:rFonts w:ascii="Arial" w:hAnsi="Arial" w:cs="Arial"/>
          <w:sz w:val="20"/>
          <w:szCs w:val="20"/>
        </w:rPr>
        <w:t>, and greater than the DL</w:t>
      </w:r>
      <w:r w:rsidRPr="000140CC">
        <w:rPr>
          <w:rFonts w:ascii="Arial" w:hAnsi="Arial" w:cs="Arial"/>
          <w:sz w:val="20"/>
          <w:szCs w:val="20"/>
        </w:rPr>
        <w:t>.</w:t>
      </w:r>
      <w:r w:rsidRPr="004828CC">
        <w:rPr>
          <w:rFonts w:ascii="Arial" w:hAnsi="Arial" w:cs="Arial"/>
          <w:sz w:val="20"/>
          <w:szCs w:val="20"/>
        </w:rPr>
        <w:t>An</w:t>
      </w:r>
      <w:r>
        <w:rPr>
          <w:rFonts w:ascii="Arial" w:hAnsi="Arial" w:cs="Arial"/>
          <w:sz w:val="20"/>
          <w:szCs w:val="20"/>
        </w:rPr>
        <w:t xml:space="preserve"> LOQ</w:t>
      </w:r>
      <w:r w:rsidRPr="000140CC">
        <w:rPr>
          <w:rFonts w:ascii="Arial" w:hAnsi="Arial" w:cs="Arial"/>
          <w:sz w:val="20"/>
          <w:szCs w:val="20"/>
        </w:rPr>
        <w:t xml:space="preserve"> is required for each quality </w:t>
      </w:r>
      <w:r w:rsidRPr="000140CC">
        <w:rPr>
          <w:rFonts w:ascii="Arial" w:hAnsi="Arial" w:cs="Arial"/>
          <w:sz w:val="20"/>
          <w:szCs w:val="20"/>
        </w:rPr>
        <w:lastRenderedPageBreak/>
        <w:t>system matrix</w:t>
      </w:r>
      <w:r>
        <w:rPr>
          <w:rFonts w:ascii="Arial" w:hAnsi="Arial" w:cs="Arial"/>
          <w:sz w:val="20"/>
          <w:szCs w:val="20"/>
        </w:rPr>
        <w:t xml:space="preserve"> of interest</w:t>
      </w:r>
      <w:r w:rsidRPr="000140CC">
        <w:rPr>
          <w:rFonts w:ascii="Arial" w:hAnsi="Arial" w:cs="Arial"/>
          <w:sz w:val="20"/>
          <w:szCs w:val="20"/>
        </w:rPr>
        <w:t>, technology</w:t>
      </w:r>
      <w:r>
        <w:rPr>
          <w:rFonts w:ascii="Arial" w:hAnsi="Arial" w:cs="Arial"/>
          <w:sz w:val="20"/>
          <w:szCs w:val="20"/>
        </w:rPr>
        <w:t>, method</w:t>
      </w:r>
      <w:r w:rsidRPr="000140CC">
        <w:rPr>
          <w:rFonts w:ascii="Arial" w:hAnsi="Arial" w:cs="Arial"/>
          <w:sz w:val="20"/>
          <w:szCs w:val="20"/>
        </w:rPr>
        <w:t>, and analyte, exceptfor any component or property for which</w:t>
      </w:r>
      <w:r>
        <w:rPr>
          <w:rFonts w:ascii="Arial" w:hAnsi="Arial" w:cs="Arial"/>
          <w:sz w:val="20"/>
          <w:szCs w:val="20"/>
        </w:rPr>
        <w:t xml:space="preserve"> spiking solutions are not available or a quantitation limit is not appropriate, such as pH, color, odor, temperature, dissolved oxygen, or turbidity.</w:t>
      </w:r>
    </w:p>
    <w:p w:rsidR="0046684B" w:rsidRDefault="0046684B" w:rsidP="0046684B">
      <w:pPr>
        <w:autoSpaceDE w:val="0"/>
        <w:autoSpaceDN w:val="0"/>
        <w:adjustRightInd w:val="0"/>
        <w:ind w:left="900"/>
        <w:rPr>
          <w:rFonts w:ascii="Arial" w:hAnsi="Arial" w:cs="Arial"/>
          <w:sz w:val="20"/>
          <w:szCs w:val="20"/>
        </w:rPr>
      </w:pPr>
    </w:p>
    <w:p w:rsidR="0046684B" w:rsidRDefault="0046684B" w:rsidP="0046684B">
      <w:pPr>
        <w:numPr>
          <w:ilvl w:val="0"/>
          <w:numId w:val="5"/>
        </w:numPr>
        <w:autoSpaceDE w:val="0"/>
        <w:autoSpaceDN w:val="0"/>
        <w:adjustRightInd w:val="0"/>
        <w:ind w:left="1440" w:hanging="540"/>
        <w:rPr>
          <w:rFonts w:ascii="Arial" w:hAnsi="Arial" w:cs="Arial"/>
          <w:sz w:val="20"/>
          <w:szCs w:val="20"/>
        </w:rPr>
      </w:pPr>
      <w:r w:rsidRPr="00A6390E">
        <w:rPr>
          <w:rFonts w:ascii="Arial" w:hAnsi="Arial" w:cs="Arial"/>
          <w:sz w:val="20"/>
          <w:szCs w:val="20"/>
        </w:rPr>
        <w:t xml:space="preserve">Each selected LOQ shall be verified through analysis of </w:t>
      </w:r>
      <w:r>
        <w:rPr>
          <w:rFonts w:ascii="Arial" w:hAnsi="Arial" w:cs="Arial"/>
          <w:sz w:val="20"/>
          <w:szCs w:val="20"/>
        </w:rPr>
        <w:t xml:space="preserve">initial verification samples. An initial verification sample </w:t>
      </w:r>
      <w:r w:rsidRPr="0052452D">
        <w:rPr>
          <w:rFonts w:ascii="Arial" w:hAnsi="Arial" w:cs="Arial"/>
          <w:sz w:val="20"/>
          <w:szCs w:val="20"/>
        </w:rPr>
        <w:t>consists</w:t>
      </w:r>
      <w:r>
        <w:rPr>
          <w:rFonts w:ascii="Arial" w:hAnsi="Arial" w:cs="Arial"/>
          <w:sz w:val="20"/>
          <w:szCs w:val="20"/>
        </w:rPr>
        <w:t xml:space="preserve"> of a spiked matrix blank at or below the selected LOQ</w:t>
      </w:r>
      <w:r w:rsidRPr="00A6390E">
        <w:rPr>
          <w:rFonts w:ascii="Arial" w:hAnsi="Arial" w:cs="Arial"/>
          <w:sz w:val="20"/>
          <w:szCs w:val="20"/>
        </w:rPr>
        <w:t>.</w:t>
      </w:r>
    </w:p>
    <w:p w:rsidR="0046684B" w:rsidRDefault="0046684B" w:rsidP="0046684B">
      <w:pPr>
        <w:autoSpaceDE w:val="0"/>
        <w:autoSpaceDN w:val="0"/>
        <w:adjustRightInd w:val="0"/>
        <w:ind w:left="1440" w:hanging="540"/>
        <w:rPr>
          <w:rFonts w:ascii="Arial" w:hAnsi="Arial" w:cs="Arial"/>
          <w:sz w:val="20"/>
          <w:szCs w:val="20"/>
        </w:rPr>
      </w:pPr>
    </w:p>
    <w:p w:rsidR="0046684B" w:rsidRDefault="0046684B" w:rsidP="0046684B">
      <w:pPr>
        <w:numPr>
          <w:ilvl w:val="0"/>
          <w:numId w:val="5"/>
        </w:numPr>
        <w:autoSpaceDE w:val="0"/>
        <w:autoSpaceDN w:val="0"/>
        <w:adjustRightInd w:val="0"/>
        <w:ind w:left="1440" w:hanging="540"/>
        <w:rPr>
          <w:rFonts w:ascii="Arial" w:hAnsi="Arial" w:cs="Arial"/>
          <w:sz w:val="20"/>
          <w:szCs w:val="20"/>
        </w:rPr>
      </w:pPr>
      <w:r w:rsidRPr="00A6390E">
        <w:rPr>
          <w:rFonts w:ascii="Arial" w:hAnsi="Arial" w:cs="Arial"/>
          <w:sz w:val="20"/>
          <w:szCs w:val="20"/>
        </w:rPr>
        <w:t xml:space="preserve">All sample processing and analysis steps </w:t>
      </w:r>
      <w:r>
        <w:rPr>
          <w:rFonts w:ascii="Arial" w:hAnsi="Arial" w:cs="Arial"/>
          <w:sz w:val="20"/>
          <w:szCs w:val="20"/>
        </w:rPr>
        <w:t xml:space="preserve">performed for routine sample analysis </w:t>
      </w:r>
      <w:r w:rsidRPr="00A6390E">
        <w:rPr>
          <w:rFonts w:ascii="Arial" w:hAnsi="Arial" w:cs="Arial"/>
          <w:sz w:val="20"/>
          <w:szCs w:val="20"/>
        </w:rPr>
        <w:t>shall be included in the LOQ verification testing.</w:t>
      </w:r>
    </w:p>
    <w:p w:rsidR="0046684B" w:rsidRDefault="0046684B" w:rsidP="0046684B">
      <w:pPr>
        <w:autoSpaceDE w:val="0"/>
        <w:autoSpaceDN w:val="0"/>
        <w:adjustRightInd w:val="0"/>
        <w:ind w:left="1440" w:hanging="540"/>
        <w:rPr>
          <w:rFonts w:ascii="Arial" w:hAnsi="Arial" w:cs="Arial"/>
          <w:sz w:val="20"/>
          <w:szCs w:val="20"/>
        </w:rPr>
      </w:pPr>
    </w:p>
    <w:p w:rsidR="0046684B" w:rsidRDefault="0046684B" w:rsidP="0046684B">
      <w:pPr>
        <w:numPr>
          <w:ilvl w:val="0"/>
          <w:numId w:val="5"/>
        </w:numPr>
        <w:autoSpaceDE w:val="0"/>
        <w:autoSpaceDN w:val="0"/>
        <w:adjustRightInd w:val="0"/>
        <w:ind w:left="1440" w:hanging="540"/>
        <w:rPr>
          <w:rFonts w:ascii="Arial" w:hAnsi="Arial" w:cs="Arial"/>
          <w:sz w:val="20"/>
          <w:szCs w:val="20"/>
        </w:rPr>
      </w:pPr>
      <w:r>
        <w:rPr>
          <w:rFonts w:ascii="Arial" w:hAnsi="Arial" w:cs="Arial"/>
          <w:sz w:val="20"/>
          <w:szCs w:val="20"/>
        </w:rPr>
        <w:t xml:space="preserve">The LOQ must be at or above the lowest corresponding calibration standard concentration with the exception of methods using a single point calibration. </w:t>
      </w:r>
    </w:p>
    <w:p w:rsidR="0046684B" w:rsidRDefault="0046684B" w:rsidP="0046684B">
      <w:pPr>
        <w:autoSpaceDE w:val="0"/>
        <w:autoSpaceDN w:val="0"/>
        <w:adjustRightInd w:val="0"/>
        <w:ind w:left="1440" w:hanging="540"/>
        <w:rPr>
          <w:rFonts w:ascii="Arial" w:hAnsi="Arial" w:cs="Arial"/>
          <w:sz w:val="20"/>
          <w:szCs w:val="20"/>
        </w:rPr>
      </w:pPr>
    </w:p>
    <w:p w:rsidR="0046684B" w:rsidRDefault="0046684B" w:rsidP="0046684B">
      <w:pPr>
        <w:autoSpaceDE w:val="0"/>
        <w:autoSpaceDN w:val="0"/>
        <w:adjustRightInd w:val="0"/>
        <w:ind w:left="1440" w:hanging="540"/>
        <w:rPr>
          <w:rFonts w:ascii="Arial" w:hAnsi="Arial" w:cs="Arial"/>
          <w:sz w:val="20"/>
          <w:szCs w:val="20"/>
        </w:rPr>
      </w:pPr>
      <w:r>
        <w:rPr>
          <w:rFonts w:ascii="Arial" w:hAnsi="Arial" w:cs="Arial"/>
          <w:sz w:val="20"/>
          <w:szCs w:val="20"/>
        </w:rPr>
        <w:t>d)</w:t>
      </w:r>
      <w:r>
        <w:rPr>
          <w:rFonts w:ascii="Arial" w:hAnsi="Arial" w:cs="Arial"/>
          <w:sz w:val="20"/>
          <w:szCs w:val="20"/>
        </w:rPr>
        <w:tab/>
        <w:t>The laboratory shall establish acceptance criteria for accuracy for the LOQ verification spikes.</w:t>
      </w:r>
    </w:p>
    <w:p w:rsidR="0046684B" w:rsidRDefault="0046684B" w:rsidP="0046684B">
      <w:pPr>
        <w:autoSpaceDE w:val="0"/>
        <w:autoSpaceDN w:val="0"/>
        <w:adjustRightInd w:val="0"/>
        <w:ind w:left="1440" w:hanging="540"/>
        <w:rPr>
          <w:rFonts w:ascii="Arial" w:hAnsi="Arial" w:cs="Arial"/>
          <w:sz w:val="20"/>
          <w:szCs w:val="20"/>
        </w:rPr>
      </w:pPr>
    </w:p>
    <w:p w:rsidR="0046684B" w:rsidRDefault="0046684B" w:rsidP="0046684B">
      <w:pPr>
        <w:tabs>
          <w:tab w:val="left" w:pos="1080"/>
        </w:tabs>
        <w:autoSpaceDE w:val="0"/>
        <w:autoSpaceDN w:val="0"/>
        <w:adjustRightInd w:val="0"/>
        <w:ind w:left="900" w:hanging="810"/>
        <w:rPr>
          <w:rFonts w:ascii="Arial" w:hAnsi="Arial" w:cs="Arial"/>
          <w:sz w:val="20"/>
          <w:szCs w:val="20"/>
        </w:rPr>
      </w:pPr>
      <w:r w:rsidRPr="00464920">
        <w:rPr>
          <w:rFonts w:ascii="Arial" w:hAnsi="Arial" w:cs="Arial"/>
          <w:sz w:val="20"/>
          <w:szCs w:val="20"/>
        </w:rPr>
        <w:t>1.5.</w:t>
      </w:r>
      <w:del w:id="198" w:author="Michelle Wade [2]" w:date="2023-04-04T08:09:00Z">
        <w:r w:rsidRPr="00464920" w:rsidDel="001E69D1">
          <w:rPr>
            <w:rFonts w:ascii="Arial" w:hAnsi="Arial" w:cs="Arial"/>
            <w:sz w:val="20"/>
            <w:szCs w:val="20"/>
          </w:rPr>
          <w:delText>2</w:delText>
        </w:r>
      </w:del>
      <w:ins w:id="199" w:author="Michelle Wade [2]" w:date="2023-05-02T14:26:00Z">
        <w:r w:rsidR="0032045A">
          <w:rPr>
            <w:rFonts w:ascii="Arial" w:hAnsi="Arial" w:cs="Arial"/>
            <w:sz w:val="20"/>
            <w:szCs w:val="20"/>
          </w:rPr>
          <w:t>4</w:t>
        </w:r>
      </w:ins>
      <w:r w:rsidRPr="00464920">
        <w:rPr>
          <w:rFonts w:ascii="Arial" w:hAnsi="Arial" w:cs="Arial"/>
          <w:sz w:val="20"/>
          <w:szCs w:val="20"/>
        </w:rPr>
        <w:t>.2.1</w:t>
      </w:r>
      <w:r>
        <w:rPr>
          <w:rFonts w:ascii="Arial" w:hAnsi="Arial" w:cs="Arial"/>
          <w:sz w:val="20"/>
          <w:szCs w:val="20"/>
        </w:rPr>
        <w:tab/>
        <w:t>Initial v</w:t>
      </w:r>
      <w:r w:rsidRPr="003E630A">
        <w:rPr>
          <w:rFonts w:ascii="Arial" w:hAnsi="Arial" w:cs="Arial"/>
          <w:sz w:val="20"/>
          <w:szCs w:val="20"/>
        </w:rPr>
        <w:t xml:space="preserve">erification </w:t>
      </w:r>
      <w:r>
        <w:rPr>
          <w:rFonts w:ascii="Arial" w:hAnsi="Arial" w:cs="Arial"/>
          <w:sz w:val="20"/>
          <w:szCs w:val="20"/>
        </w:rPr>
        <w:t>of the LOQ</w:t>
      </w:r>
      <w:r w:rsidRPr="00464920">
        <w:rPr>
          <w:rFonts w:ascii="Arial" w:hAnsi="Arial" w:cs="Arial"/>
          <w:sz w:val="20"/>
          <w:szCs w:val="20"/>
        </w:rPr>
        <w:br/>
      </w:r>
      <w:r w:rsidRPr="00464920">
        <w:rPr>
          <w:rFonts w:ascii="Arial" w:hAnsi="Arial" w:cs="Arial"/>
          <w:sz w:val="20"/>
          <w:szCs w:val="20"/>
        </w:rPr>
        <w:br/>
      </w:r>
      <w:r w:rsidRPr="003E630A">
        <w:rPr>
          <w:rFonts w:ascii="Arial" w:hAnsi="Arial" w:cs="Arial"/>
          <w:sz w:val="20"/>
          <w:szCs w:val="20"/>
        </w:rPr>
        <w:t>When first establishing an LOQ</w:t>
      </w:r>
      <w:r>
        <w:rPr>
          <w:rFonts w:ascii="Arial" w:hAnsi="Arial" w:cs="Arial"/>
          <w:sz w:val="20"/>
          <w:szCs w:val="20"/>
        </w:rPr>
        <w:t>,</w:t>
      </w:r>
      <w:r w:rsidRPr="003E630A">
        <w:rPr>
          <w:rFonts w:ascii="Arial" w:hAnsi="Arial" w:cs="Arial"/>
          <w:sz w:val="20"/>
          <w:szCs w:val="20"/>
        </w:rPr>
        <w:t xml:space="preserve"> or when an LOQ concentration has been selected that is lower than the concentration of the LOQ verification spikes previously performed, an initial verification shall be performed</w:t>
      </w:r>
      <w:r w:rsidRPr="00464920">
        <w:rPr>
          <w:rFonts w:ascii="Arial" w:hAnsi="Arial" w:cs="Arial"/>
          <w:sz w:val="20"/>
          <w:szCs w:val="20"/>
        </w:rPr>
        <w:t xml:space="preserve"> as follows: </w:t>
      </w:r>
    </w:p>
    <w:p w:rsidR="0046684B" w:rsidRDefault="0046684B" w:rsidP="0046684B">
      <w:pPr>
        <w:autoSpaceDE w:val="0"/>
        <w:autoSpaceDN w:val="0"/>
        <w:adjustRightInd w:val="0"/>
        <w:ind w:left="900" w:hanging="900"/>
        <w:rPr>
          <w:rFonts w:ascii="Arial" w:hAnsi="Arial" w:cs="Arial"/>
          <w:sz w:val="20"/>
          <w:szCs w:val="20"/>
        </w:rPr>
      </w:pPr>
    </w:p>
    <w:p w:rsidR="0046684B" w:rsidRDefault="0046684B" w:rsidP="0046684B">
      <w:pPr>
        <w:autoSpaceDE w:val="0"/>
        <w:autoSpaceDN w:val="0"/>
        <w:adjustRightInd w:val="0"/>
        <w:ind w:left="1440" w:hanging="540"/>
        <w:rPr>
          <w:rFonts w:ascii="Arial" w:hAnsi="Arial" w:cs="Arial"/>
          <w:sz w:val="20"/>
          <w:szCs w:val="20"/>
          <w:u w:val="single"/>
        </w:rPr>
      </w:pPr>
      <w:r w:rsidRPr="00464920">
        <w:rPr>
          <w:rFonts w:ascii="Arial" w:hAnsi="Arial" w:cs="Arial"/>
          <w:sz w:val="20"/>
          <w:szCs w:val="20"/>
        </w:rPr>
        <w:t>a)</w:t>
      </w:r>
      <w:r w:rsidRPr="00464920">
        <w:rPr>
          <w:rFonts w:ascii="Arial" w:hAnsi="Arial" w:cs="Arial"/>
          <w:sz w:val="20"/>
          <w:szCs w:val="20"/>
        </w:rPr>
        <w:tab/>
      </w:r>
      <w:r>
        <w:rPr>
          <w:rFonts w:ascii="Arial" w:hAnsi="Arial" w:cs="Arial"/>
          <w:sz w:val="20"/>
          <w:szCs w:val="20"/>
        </w:rPr>
        <w:t>A</w:t>
      </w:r>
      <w:r w:rsidRPr="00464920">
        <w:rPr>
          <w:rFonts w:ascii="Arial" w:hAnsi="Arial" w:cs="Arial"/>
          <w:sz w:val="20"/>
          <w:szCs w:val="20"/>
        </w:rPr>
        <w:t xml:space="preserve"> minimum of</w:t>
      </w:r>
      <w:r>
        <w:rPr>
          <w:rFonts w:ascii="Arial" w:hAnsi="Arial" w:cs="Arial"/>
          <w:sz w:val="20"/>
          <w:szCs w:val="20"/>
        </w:rPr>
        <w:t>seven (</w:t>
      </w:r>
      <w:r w:rsidRPr="003E630A">
        <w:rPr>
          <w:rFonts w:ascii="Arial" w:hAnsi="Arial" w:cs="Arial"/>
          <w:sz w:val="20"/>
          <w:szCs w:val="20"/>
        </w:rPr>
        <w:t>7</w:t>
      </w:r>
      <w:r>
        <w:rPr>
          <w:rFonts w:ascii="Arial" w:hAnsi="Arial" w:cs="Arial"/>
          <w:sz w:val="20"/>
          <w:szCs w:val="20"/>
        </w:rPr>
        <w:t xml:space="preserve">) low level spikes </w:t>
      </w:r>
      <w:r w:rsidRPr="00464920">
        <w:rPr>
          <w:rFonts w:ascii="Arial" w:hAnsi="Arial" w:cs="Arial"/>
          <w:sz w:val="20"/>
          <w:szCs w:val="20"/>
        </w:rPr>
        <w:t>at or below the LOQ concentration</w:t>
      </w:r>
      <w:r>
        <w:rPr>
          <w:rFonts w:ascii="Arial" w:hAnsi="Arial" w:cs="Arial"/>
          <w:sz w:val="20"/>
          <w:szCs w:val="20"/>
        </w:rPr>
        <w:t xml:space="preserve"> shall be p</w:t>
      </w:r>
      <w:r w:rsidRPr="00464920">
        <w:rPr>
          <w:rFonts w:ascii="Arial" w:hAnsi="Arial" w:cs="Arial"/>
          <w:sz w:val="20"/>
          <w:szCs w:val="20"/>
        </w:rPr>
        <w:t>rocess</w:t>
      </w:r>
      <w:r>
        <w:rPr>
          <w:rFonts w:ascii="Arial" w:hAnsi="Arial" w:cs="Arial"/>
          <w:sz w:val="20"/>
          <w:szCs w:val="20"/>
        </w:rPr>
        <w:t>ed</w:t>
      </w:r>
      <w:r w:rsidRPr="003E630A">
        <w:rPr>
          <w:rFonts w:ascii="Arial" w:hAnsi="Arial" w:cs="Arial"/>
          <w:sz w:val="20"/>
          <w:szCs w:val="20"/>
        </w:rPr>
        <w:t xml:space="preserve">through all steps of the method. </w:t>
      </w:r>
      <w:r>
        <w:rPr>
          <w:rFonts w:ascii="Arial" w:hAnsi="Arial" w:cs="Arial"/>
          <w:sz w:val="20"/>
          <w:szCs w:val="20"/>
        </w:rPr>
        <w:t xml:space="preserve">Both preparation and analysis of these low level spikes shall include at least three (3) batches on three (3) separate days. </w:t>
      </w:r>
      <w:r w:rsidRPr="00464920">
        <w:rPr>
          <w:rFonts w:ascii="Arial" w:hAnsi="Arial" w:cs="Arial"/>
          <w:sz w:val="20"/>
          <w:szCs w:val="20"/>
        </w:rPr>
        <w:br/>
      </w:r>
    </w:p>
    <w:p w:rsidR="0046684B" w:rsidRDefault="0046684B" w:rsidP="0046684B">
      <w:pPr>
        <w:autoSpaceDE w:val="0"/>
        <w:autoSpaceDN w:val="0"/>
        <w:adjustRightInd w:val="0"/>
        <w:ind w:left="2340" w:hanging="900"/>
        <w:rPr>
          <w:rFonts w:ascii="Arial" w:hAnsi="Arial" w:cs="Arial"/>
          <w:sz w:val="20"/>
          <w:szCs w:val="20"/>
          <w:u w:val="single"/>
        </w:rPr>
      </w:pPr>
      <w:r w:rsidRPr="0045508F">
        <w:rPr>
          <w:rFonts w:ascii="Arial" w:hAnsi="Arial" w:cs="Arial"/>
          <w:sz w:val="20"/>
          <w:szCs w:val="20"/>
        </w:rPr>
        <w:t>NOTE</w:t>
      </w:r>
      <w:r>
        <w:rPr>
          <w:rFonts w:ascii="Arial" w:hAnsi="Arial" w:cs="Arial"/>
          <w:sz w:val="20"/>
          <w:szCs w:val="20"/>
        </w:rPr>
        <w:t xml:space="preserve"> 1</w:t>
      </w:r>
      <w:r w:rsidRPr="00464920">
        <w:rPr>
          <w:rFonts w:ascii="Arial" w:hAnsi="Arial" w:cs="Arial"/>
          <w:sz w:val="20"/>
          <w:szCs w:val="20"/>
        </w:rPr>
        <w:t>:</w:t>
      </w:r>
      <w:r>
        <w:rPr>
          <w:rFonts w:ascii="Arial" w:hAnsi="Arial" w:cs="Arial"/>
          <w:sz w:val="20"/>
          <w:szCs w:val="20"/>
        </w:rPr>
        <w:tab/>
      </w:r>
      <w:r w:rsidRPr="00464920">
        <w:rPr>
          <w:rFonts w:ascii="Arial" w:hAnsi="Arial" w:cs="Arial"/>
          <w:sz w:val="20"/>
          <w:szCs w:val="20"/>
        </w:rPr>
        <w:t xml:space="preserve">Spiking slightly below the LOQ may help ensure that the results are also suitable for </w:t>
      </w:r>
      <w:r>
        <w:rPr>
          <w:rFonts w:ascii="Arial" w:hAnsi="Arial" w:cs="Arial"/>
          <w:sz w:val="20"/>
          <w:szCs w:val="20"/>
        </w:rPr>
        <w:t>DL</w:t>
      </w:r>
      <w:r w:rsidRPr="00464920">
        <w:rPr>
          <w:rFonts w:ascii="Arial" w:hAnsi="Arial" w:cs="Arial"/>
          <w:sz w:val="20"/>
          <w:szCs w:val="20"/>
        </w:rPr>
        <w:t xml:space="preserve"> determination.</w:t>
      </w:r>
      <w:r w:rsidRPr="00464920">
        <w:rPr>
          <w:rFonts w:ascii="Arial" w:hAnsi="Arial" w:cs="Arial"/>
          <w:sz w:val="20"/>
          <w:szCs w:val="20"/>
        </w:rPr>
        <w:br/>
      </w:r>
    </w:p>
    <w:p w:rsidR="0046684B" w:rsidRDefault="0046684B" w:rsidP="0046684B">
      <w:pPr>
        <w:autoSpaceDE w:val="0"/>
        <w:autoSpaceDN w:val="0"/>
        <w:adjustRightInd w:val="0"/>
        <w:ind w:left="2340" w:hanging="900"/>
        <w:rPr>
          <w:rFonts w:ascii="Arial" w:hAnsi="Arial" w:cs="Arial"/>
          <w:sz w:val="20"/>
          <w:szCs w:val="20"/>
        </w:rPr>
      </w:pPr>
      <w:r w:rsidRPr="0045508F">
        <w:rPr>
          <w:rFonts w:ascii="Arial" w:hAnsi="Arial" w:cs="Arial"/>
          <w:sz w:val="20"/>
          <w:szCs w:val="20"/>
        </w:rPr>
        <w:t>NOTE</w:t>
      </w:r>
      <w:r>
        <w:rPr>
          <w:rFonts w:ascii="Arial" w:hAnsi="Arial" w:cs="Arial"/>
          <w:sz w:val="20"/>
          <w:szCs w:val="20"/>
        </w:rPr>
        <w:t xml:space="preserve"> 2</w:t>
      </w:r>
      <w:r w:rsidRPr="00464920">
        <w:rPr>
          <w:rFonts w:ascii="Arial" w:hAnsi="Arial" w:cs="Arial"/>
          <w:sz w:val="20"/>
          <w:szCs w:val="20"/>
        </w:rPr>
        <w:t>:</w:t>
      </w:r>
      <w:r>
        <w:rPr>
          <w:rFonts w:ascii="Arial" w:hAnsi="Arial" w:cs="Arial"/>
          <w:sz w:val="20"/>
          <w:szCs w:val="20"/>
        </w:rPr>
        <w:tab/>
      </w:r>
      <w:r w:rsidRPr="00464920">
        <w:rPr>
          <w:rFonts w:ascii="Arial" w:hAnsi="Arial" w:cs="Arial"/>
          <w:sz w:val="20"/>
          <w:szCs w:val="20"/>
        </w:rPr>
        <w:t xml:space="preserve">If </w:t>
      </w:r>
      <w:r>
        <w:rPr>
          <w:rFonts w:ascii="Arial" w:hAnsi="Arial" w:cs="Arial"/>
          <w:sz w:val="20"/>
          <w:szCs w:val="20"/>
        </w:rPr>
        <w:t>low level spikes</w:t>
      </w:r>
      <w:r w:rsidRPr="00464920">
        <w:rPr>
          <w:rFonts w:ascii="Arial" w:hAnsi="Arial" w:cs="Arial"/>
          <w:sz w:val="20"/>
          <w:szCs w:val="20"/>
        </w:rPr>
        <w:t xml:space="preserve"> have been analyzed in order to generate a </w:t>
      </w:r>
      <w:r>
        <w:rPr>
          <w:rFonts w:ascii="Arial" w:hAnsi="Arial" w:cs="Arial"/>
          <w:sz w:val="20"/>
          <w:szCs w:val="20"/>
        </w:rPr>
        <w:t>DL</w:t>
      </w:r>
      <w:r w:rsidRPr="00464920">
        <w:rPr>
          <w:rFonts w:ascii="Arial" w:hAnsi="Arial" w:cs="Arial"/>
          <w:sz w:val="20"/>
          <w:szCs w:val="20"/>
        </w:rPr>
        <w:t>,</w:t>
      </w:r>
      <w:r>
        <w:rPr>
          <w:rFonts w:ascii="Arial" w:hAnsi="Arial" w:cs="Arial"/>
          <w:sz w:val="20"/>
          <w:szCs w:val="20"/>
        </w:rPr>
        <w:t xml:space="preserve"> the results may be used </w:t>
      </w:r>
      <w:r w:rsidRPr="00464920">
        <w:rPr>
          <w:rFonts w:ascii="Arial" w:hAnsi="Arial" w:cs="Arial"/>
          <w:sz w:val="20"/>
          <w:szCs w:val="20"/>
        </w:rPr>
        <w:t xml:space="preserve">to </w:t>
      </w:r>
      <w:r>
        <w:rPr>
          <w:rFonts w:ascii="Arial" w:hAnsi="Arial" w:cs="Arial"/>
          <w:sz w:val="20"/>
          <w:szCs w:val="20"/>
        </w:rPr>
        <w:t>perform the initial verification of</w:t>
      </w:r>
      <w:r w:rsidRPr="00464920">
        <w:rPr>
          <w:rFonts w:ascii="Arial" w:hAnsi="Arial" w:cs="Arial"/>
          <w:sz w:val="20"/>
          <w:szCs w:val="20"/>
        </w:rPr>
        <w:t xml:space="preserve"> the LOQ.</w:t>
      </w:r>
    </w:p>
    <w:p w:rsidR="0046684B" w:rsidRDefault="0046684B" w:rsidP="0046684B">
      <w:pPr>
        <w:autoSpaceDE w:val="0"/>
        <w:autoSpaceDN w:val="0"/>
        <w:adjustRightInd w:val="0"/>
        <w:ind w:left="1440" w:hanging="540"/>
        <w:rPr>
          <w:rFonts w:ascii="Arial" w:hAnsi="Arial" w:cs="Arial"/>
          <w:sz w:val="20"/>
          <w:szCs w:val="20"/>
        </w:rPr>
      </w:pPr>
    </w:p>
    <w:p w:rsidR="0046684B" w:rsidRDefault="0046684B" w:rsidP="0046684B">
      <w:pPr>
        <w:autoSpaceDE w:val="0"/>
        <w:autoSpaceDN w:val="0"/>
        <w:adjustRightInd w:val="0"/>
        <w:ind w:left="1980" w:hanging="540"/>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w:t>
      </w:r>
      <w:r>
        <w:rPr>
          <w:rFonts w:ascii="Arial" w:hAnsi="Arial" w:cs="Arial"/>
          <w:sz w:val="20"/>
          <w:szCs w:val="20"/>
        </w:rPr>
        <w:tab/>
      </w:r>
      <w:commentRangeStart w:id="200"/>
      <w:r>
        <w:rPr>
          <w:rFonts w:ascii="Arial" w:hAnsi="Arial" w:cs="Arial"/>
          <w:sz w:val="20"/>
          <w:szCs w:val="20"/>
        </w:rPr>
        <w:t xml:space="preserve">If there are multiple instruments that will be assigned the same LOQ, then </w:t>
      </w:r>
      <w:r w:rsidRPr="00A968B5">
        <w:rPr>
          <w:rFonts w:ascii="Arial" w:hAnsi="Arial" w:cs="Arial"/>
          <w:sz w:val="20"/>
          <w:szCs w:val="20"/>
        </w:rPr>
        <w:t xml:space="preserve">these </w:t>
      </w:r>
      <w:r>
        <w:rPr>
          <w:rFonts w:ascii="Arial" w:hAnsi="Arial" w:cs="Arial"/>
          <w:sz w:val="20"/>
          <w:szCs w:val="20"/>
        </w:rPr>
        <w:t>low level spikes shall be distributed across all of the instruments.</w:t>
      </w:r>
      <w:r>
        <w:rPr>
          <w:rFonts w:ascii="Arial" w:hAnsi="Arial" w:cs="Arial"/>
          <w:sz w:val="20"/>
          <w:szCs w:val="20"/>
        </w:rPr>
        <w:br/>
      </w:r>
      <w:commentRangeEnd w:id="200"/>
      <w:r w:rsidR="005858B6">
        <w:rPr>
          <w:rStyle w:val="CommentReference"/>
          <w:rFonts w:ascii="Arial" w:hAnsi="Arial"/>
        </w:rPr>
        <w:commentReference w:id="200"/>
      </w:r>
    </w:p>
    <w:p w:rsidR="0046684B" w:rsidRDefault="0046684B" w:rsidP="0046684B">
      <w:pPr>
        <w:autoSpaceDE w:val="0"/>
        <w:autoSpaceDN w:val="0"/>
        <w:adjustRightInd w:val="0"/>
        <w:ind w:left="1980" w:hanging="540"/>
        <w:rPr>
          <w:rFonts w:ascii="Arial" w:hAnsi="Arial" w:cs="Arial"/>
          <w:sz w:val="20"/>
          <w:szCs w:val="20"/>
        </w:rPr>
      </w:pPr>
      <w:r>
        <w:rPr>
          <w:rFonts w:ascii="Arial" w:hAnsi="Arial" w:cs="Arial"/>
          <w:sz w:val="20"/>
          <w:szCs w:val="20"/>
        </w:rPr>
        <w:t>ii.</w:t>
      </w:r>
      <w:r>
        <w:rPr>
          <w:rFonts w:ascii="Arial" w:hAnsi="Arial" w:cs="Arial"/>
          <w:sz w:val="20"/>
          <w:szCs w:val="20"/>
        </w:rPr>
        <w:tab/>
        <w:t>A minimum of two (2) low level spikes prepared and analyzed on different days shall be tested on each instrument.</w:t>
      </w:r>
      <w:r>
        <w:rPr>
          <w:rFonts w:ascii="Arial" w:hAnsi="Arial" w:cs="Arial"/>
          <w:sz w:val="20"/>
          <w:szCs w:val="20"/>
        </w:rPr>
        <w:br/>
      </w:r>
    </w:p>
    <w:p w:rsidR="0046684B" w:rsidRDefault="0046684B" w:rsidP="0046684B">
      <w:pPr>
        <w:autoSpaceDE w:val="0"/>
        <w:autoSpaceDN w:val="0"/>
        <w:adjustRightInd w:val="0"/>
        <w:ind w:left="1440" w:hanging="540"/>
        <w:rPr>
          <w:rFonts w:ascii="Arial" w:hAnsi="Arial" w:cs="Arial"/>
          <w:sz w:val="20"/>
          <w:szCs w:val="20"/>
        </w:rPr>
      </w:pPr>
      <w:r>
        <w:rPr>
          <w:rFonts w:ascii="Arial" w:hAnsi="Arial" w:cs="Arial"/>
          <w:sz w:val="20"/>
          <w:szCs w:val="20"/>
        </w:rPr>
        <w:t>b)</w:t>
      </w:r>
      <w:r>
        <w:rPr>
          <w:rFonts w:ascii="Arial" w:hAnsi="Arial" w:cs="Arial"/>
          <w:sz w:val="20"/>
          <w:szCs w:val="20"/>
        </w:rPr>
        <w:tab/>
      </w:r>
      <w:r w:rsidRPr="003E630A">
        <w:rPr>
          <w:rFonts w:ascii="Arial" w:hAnsi="Arial" w:cs="Arial"/>
          <w:sz w:val="20"/>
          <w:szCs w:val="20"/>
        </w:rPr>
        <w:t xml:space="preserve">Existing data may be used if compliant with the requirements </w:t>
      </w:r>
      <w:r w:rsidRPr="00464920">
        <w:rPr>
          <w:rFonts w:ascii="Arial" w:hAnsi="Arial" w:cs="Arial"/>
          <w:sz w:val="20"/>
          <w:szCs w:val="20"/>
        </w:rPr>
        <w:t xml:space="preserve">for at least </w:t>
      </w:r>
      <w:r>
        <w:rPr>
          <w:rFonts w:ascii="Arial" w:hAnsi="Arial" w:cs="Arial"/>
          <w:sz w:val="20"/>
          <w:szCs w:val="20"/>
        </w:rPr>
        <w:t>three (</w:t>
      </w:r>
      <w:r w:rsidRPr="00464920">
        <w:rPr>
          <w:rFonts w:ascii="Arial" w:hAnsi="Arial" w:cs="Arial"/>
          <w:sz w:val="20"/>
          <w:szCs w:val="20"/>
        </w:rPr>
        <w:t>3</w:t>
      </w:r>
      <w:r>
        <w:rPr>
          <w:rFonts w:ascii="Arial" w:hAnsi="Arial" w:cs="Arial"/>
          <w:sz w:val="20"/>
          <w:szCs w:val="20"/>
        </w:rPr>
        <w:t>)</w:t>
      </w:r>
      <w:r w:rsidRPr="00464920">
        <w:rPr>
          <w:rFonts w:ascii="Arial" w:hAnsi="Arial" w:cs="Arial"/>
          <w:sz w:val="20"/>
          <w:szCs w:val="20"/>
        </w:rPr>
        <w:t xml:space="preserve"> batches</w:t>
      </w:r>
      <w:r>
        <w:rPr>
          <w:rFonts w:ascii="Arial" w:hAnsi="Arial" w:cs="Arial"/>
          <w:sz w:val="20"/>
          <w:szCs w:val="20"/>
        </w:rPr>
        <w:t xml:space="preserve">, </w:t>
      </w:r>
      <w:r w:rsidRPr="003E630A">
        <w:rPr>
          <w:rFonts w:ascii="Arial" w:hAnsi="Arial" w:cs="Arial"/>
          <w:sz w:val="20"/>
          <w:szCs w:val="20"/>
        </w:rPr>
        <w:t xml:space="preserve">generated within the last </w:t>
      </w:r>
      <w:r>
        <w:rPr>
          <w:rFonts w:ascii="Arial" w:hAnsi="Arial" w:cs="Arial"/>
          <w:sz w:val="20"/>
          <w:szCs w:val="20"/>
        </w:rPr>
        <w:t>two (</w:t>
      </w:r>
      <w:r w:rsidRPr="003E630A">
        <w:rPr>
          <w:rFonts w:ascii="Arial" w:hAnsi="Arial" w:cs="Arial"/>
          <w:sz w:val="20"/>
          <w:szCs w:val="20"/>
        </w:rPr>
        <w:t>2</w:t>
      </w:r>
      <w:r>
        <w:rPr>
          <w:rFonts w:ascii="Arial" w:hAnsi="Arial" w:cs="Arial"/>
          <w:sz w:val="20"/>
          <w:szCs w:val="20"/>
        </w:rPr>
        <w:t>)</w:t>
      </w:r>
      <w:r w:rsidRPr="003E630A">
        <w:rPr>
          <w:rFonts w:ascii="Arial" w:hAnsi="Arial" w:cs="Arial"/>
          <w:sz w:val="20"/>
          <w:szCs w:val="20"/>
        </w:rPr>
        <w:t xml:space="preserve"> years</w:t>
      </w:r>
      <w:r>
        <w:rPr>
          <w:rFonts w:ascii="Arial" w:hAnsi="Arial" w:cs="Arial"/>
          <w:sz w:val="20"/>
          <w:szCs w:val="20"/>
        </w:rPr>
        <w:t xml:space="preserve"> and representative of current operations.</w:t>
      </w:r>
    </w:p>
    <w:p w:rsidR="0046684B" w:rsidRDefault="0046684B" w:rsidP="0046684B">
      <w:pPr>
        <w:autoSpaceDE w:val="0"/>
        <w:autoSpaceDN w:val="0"/>
        <w:adjustRightInd w:val="0"/>
        <w:ind w:left="1440" w:hanging="540"/>
        <w:rPr>
          <w:rFonts w:ascii="Arial" w:hAnsi="Arial" w:cs="Arial"/>
          <w:sz w:val="20"/>
          <w:szCs w:val="20"/>
        </w:rPr>
      </w:pPr>
    </w:p>
    <w:p w:rsidR="0046684B" w:rsidRDefault="0046684B" w:rsidP="0046684B">
      <w:pPr>
        <w:autoSpaceDE w:val="0"/>
        <w:autoSpaceDN w:val="0"/>
        <w:adjustRightInd w:val="0"/>
        <w:ind w:left="1440" w:hanging="540"/>
        <w:rPr>
          <w:rFonts w:ascii="Arial" w:hAnsi="Arial" w:cs="Arial"/>
          <w:sz w:val="20"/>
          <w:szCs w:val="20"/>
        </w:rPr>
      </w:pPr>
      <w:r>
        <w:rPr>
          <w:rFonts w:ascii="Arial" w:hAnsi="Arial" w:cs="Arial"/>
          <w:sz w:val="20"/>
          <w:szCs w:val="20"/>
        </w:rPr>
        <w:t>c)</w:t>
      </w:r>
      <w:r>
        <w:rPr>
          <w:rFonts w:ascii="Arial" w:hAnsi="Arial" w:cs="Arial"/>
          <w:sz w:val="20"/>
          <w:szCs w:val="20"/>
        </w:rPr>
        <w:tab/>
      </w:r>
      <w:commentRangeStart w:id="201"/>
      <w:r w:rsidRPr="003E630A">
        <w:rPr>
          <w:rFonts w:ascii="Arial" w:hAnsi="Arial" w:cs="Arial"/>
          <w:sz w:val="20"/>
          <w:szCs w:val="20"/>
        </w:rPr>
        <w:t>The</w:t>
      </w:r>
      <w:r w:rsidRPr="00464920">
        <w:rPr>
          <w:rFonts w:ascii="Arial" w:hAnsi="Arial" w:cs="Arial"/>
          <w:sz w:val="20"/>
          <w:szCs w:val="20"/>
        </w:rPr>
        <w:t xml:space="preserve"> LOQ</w:t>
      </w:r>
      <w:r w:rsidRPr="003E630A">
        <w:rPr>
          <w:rFonts w:ascii="Arial" w:hAnsi="Arial" w:cs="Arial"/>
          <w:sz w:val="20"/>
          <w:szCs w:val="20"/>
        </w:rPr>
        <w:t xml:space="preserve"> is verified if the following criteria are met:</w:t>
      </w:r>
      <w:commentRangeEnd w:id="201"/>
      <w:r w:rsidR="00E8321E">
        <w:rPr>
          <w:rStyle w:val="CommentReference"/>
          <w:rFonts w:ascii="Arial" w:hAnsi="Arial"/>
        </w:rPr>
        <w:commentReference w:id="201"/>
      </w:r>
    </w:p>
    <w:p w:rsidR="0046684B" w:rsidRDefault="0046684B" w:rsidP="0046684B">
      <w:pPr>
        <w:autoSpaceDE w:val="0"/>
        <w:autoSpaceDN w:val="0"/>
        <w:adjustRightInd w:val="0"/>
        <w:ind w:left="1440" w:hanging="540"/>
        <w:rPr>
          <w:rFonts w:ascii="Arial" w:hAnsi="Arial" w:cs="Arial"/>
          <w:sz w:val="20"/>
          <w:szCs w:val="20"/>
        </w:rPr>
      </w:pPr>
    </w:p>
    <w:p w:rsidR="0046684B" w:rsidRDefault="0046684B" w:rsidP="0046684B">
      <w:pPr>
        <w:autoSpaceDE w:val="0"/>
        <w:autoSpaceDN w:val="0"/>
        <w:adjustRightInd w:val="0"/>
        <w:ind w:left="1800" w:hanging="360"/>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w:t>
      </w:r>
      <w:r>
        <w:rPr>
          <w:rFonts w:ascii="Arial" w:hAnsi="Arial" w:cs="Arial"/>
          <w:sz w:val="20"/>
          <w:szCs w:val="20"/>
        </w:rPr>
        <w:tab/>
      </w:r>
      <w:r w:rsidRPr="000B7213">
        <w:rPr>
          <w:rFonts w:ascii="Arial" w:hAnsi="Arial" w:cs="Arial"/>
          <w:sz w:val="20"/>
          <w:szCs w:val="20"/>
        </w:rPr>
        <w:t xml:space="preserve">All results </w:t>
      </w:r>
      <w:r>
        <w:rPr>
          <w:rFonts w:ascii="Arial" w:hAnsi="Arial" w:cs="Arial"/>
          <w:sz w:val="20"/>
          <w:szCs w:val="20"/>
        </w:rPr>
        <w:t xml:space="preserve">are quantitative (above zero and </w:t>
      </w:r>
      <w:r w:rsidRPr="000B7213">
        <w:rPr>
          <w:rFonts w:ascii="Arial" w:hAnsi="Arial" w:cs="Arial"/>
          <w:sz w:val="20"/>
          <w:szCs w:val="20"/>
        </w:rPr>
        <w:t>meet the qualitative identi</w:t>
      </w:r>
      <w:r>
        <w:rPr>
          <w:rFonts w:ascii="Arial" w:hAnsi="Arial" w:cs="Arial"/>
          <w:sz w:val="20"/>
          <w:szCs w:val="20"/>
        </w:rPr>
        <w:t xml:space="preserve">fication criteria of the method; e.g., </w:t>
      </w:r>
      <w:r w:rsidRPr="000B7213">
        <w:rPr>
          <w:rFonts w:ascii="Arial" w:hAnsi="Arial" w:cs="Arial"/>
          <w:sz w:val="20"/>
          <w:szCs w:val="20"/>
        </w:rPr>
        <w:t>recognizable spectra, signal to noise requirements, and presence of qualifier ions</w:t>
      </w:r>
      <w:r>
        <w:rPr>
          <w:rFonts w:ascii="Arial" w:hAnsi="Arial" w:cs="Arial"/>
          <w:sz w:val="20"/>
          <w:szCs w:val="20"/>
        </w:rPr>
        <w:t>).</w:t>
      </w:r>
    </w:p>
    <w:p w:rsidR="0046684B" w:rsidRDefault="0046684B" w:rsidP="0046684B">
      <w:pPr>
        <w:autoSpaceDE w:val="0"/>
        <w:autoSpaceDN w:val="0"/>
        <w:adjustRightInd w:val="0"/>
        <w:ind w:left="1800" w:hanging="360"/>
        <w:rPr>
          <w:rFonts w:ascii="Arial" w:hAnsi="Arial" w:cs="Arial"/>
          <w:sz w:val="20"/>
          <w:szCs w:val="20"/>
        </w:rPr>
      </w:pPr>
    </w:p>
    <w:p w:rsidR="0046684B" w:rsidRDefault="0046684B" w:rsidP="0046684B">
      <w:pPr>
        <w:autoSpaceDE w:val="0"/>
        <w:autoSpaceDN w:val="0"/>
        <w:adjustRightInd w:val="0"/>
        <w:ind w:left="1800"/>
        <w:rPr>
          <w:rFonts w:ascii="Arial" w:hAnsi="Arial" w:cs="Arial"/>
          <w:sz w:val="20"/>
          <w:szCs w:val="20"/>
        </w:rPr>
      </w:pPr>
      <w:r>
        <w:rPr>
          <w:rFonts w:ascii="Arial" w:hAnsi="Arial" w:cs="Arial"/>
          <w:sz w:val="20"/>
          <w:szCs w:val="20"/>
        </w:rPr>
        <w:t>If a result from an LOQ verification sample is not above zero and/or does not meet the qualitative identification criteria in the method, the problem shall be corrected and the verification repeated, or the LOQ verification shall be repeated at a higher concentration.</w:t>
      </w:r>
    </w:p>
    <w:p w:rsidR="0046684B" w:rsidRDefault="0046684B" w:rsidP="0046684B">
      <w:pPr>
        <w:autoSpaceDE w:val="0"/>
        <w:autoSpaceDN w:val="0"/>
        <w:adjustRightInd w:val="0"/>
        <w:ind w:left="1800"/>
        <w:rPr>
          <w:rFonts w:ascii="Arial" w:hAnsi="Arial" w:cs="Arial"/>
          <w:sz w:val="20"/>
          <w:szCs w:val="20"/>
        </w:rPr>
      </w:pPr>
    </w:p>
    <w:p w:rsidR="0046684B" w:rsidRDefault="0046684B" w:rsidP="0046684B">
      <w:pPr>
        <w:autoSpaceDE w:val="0"/>
        <w:autoSpaceDN w:val="0"/>
        <w:adjustRightInd w:val="0"/>
        <w:ind w:left="1800" w:hanging="360"/>
        <w:rPr>
          <w:rFonts w:ascii="Arial" w:hAnsi="Arial" w:cs="Arial"/>
          <w:sz w:val="20"/>
          <w:szCs w:val="20"/>
        </w:rPr>
      </w:pPr>
      <w:r>
        <w:rPr>
          <w:rFonts w:ascii="Arial" w:hAnsi="Arial" w:cs="Arial"/>
          <w:sz w:val="20"/>
          <w:szCs w:val="20"/>
        </w:rPr>
        <w:t>ii.</w:t>
      </w:r>
      <w:r>
        <w:rPr>
          <w:rFonts w:ascii="Arial" w:hAnsi="Arial" w:cs="Arial"/>
          <w:sz w:val="20"/>
          <w:szCs w:val="20"/>
        </w:rPr>
        <w:tab/>
        <w:t>The mean recovery of each analyte is within the laboratory established accuracy acceptance criteria.</w:t>
      </w:r>
      <w:r>
        <w:rPr>
          <w:rFonts w:ascii="Arial" w:hAnsi="Arial" w:cs="Arial"/>
          <w:sz w:val="20"/>
          <w:szCs w:val="20"/>
        </w:rPr>
        <w:br/>
      </w:r>
    </w:p>
    <w:p w:rsidR="0046684B" w:rsidRDefault="0046684B" w:rsidP="0046684B">
      <w:pPr>
        <w:autoSpaceDE w:val="0"/>
        <w:autoSpaceDN w:val="0"/>
        <w:adjustRightInd w:val="0"/>
        <w:ind w:left="1800" w:hanging="360"/>
        <w:rPr>
          <w:rFonts w:ascii="Arial" w:hAnsi="Arial" w:cs="Arial"/>
          <w:sz w:val="20"/>
          <w:szCs w:val="20"/>
        </w:rPr>
      </w:pPr>
      <w:r>
        <w:rPr>
          <w:rFonts w:ascii="Arial" w:hAnsi="Arial" w:cs="Arial"/>
          <w:sz w:val="20"/>
          <w:szCs w:val="20"/>
        </w:rPr>
        <w:lastRenderedPageBreak/>
        <w:t>iii.</w:t>
      </w:r>
      <w:r>
        <w:rPr>
          <w:rFonts w:ascii="Arial" w:hAnsi="Arial" w:cs="Arial"/>
          <w:sz w:val="20"/>
          <w:szCs w:val="20"/>
        </w:rPr>
        <w:tab/>
      </w:r>
      <w:r w:rsidRPr="000B7213">
        <w:rPr>
          <w:rFonts w:ascii="Arial" w:hAnsi="Arial" w:cs="Arial"/>
          <w:sz w:val="20"/>
          <w:szCs w:val="20"/>
        </w:rPr>
        <w:t xml:space="preserve">The LOQ </w:t>
      </w:r>
      <w:r>
        <w:rPr>
          <w:rFonts w:ascii="Arial" w:hAnsi="Arial" w:cs="Arial"/>
          <w:sz w:val="20"/>
          <w:szCs w:val="20"/>
        </w:rPr>
        <w:t>isgreater than</w:t>
      </w:r>
      <w:r w:rsidRPr="000B7213">
        <w:rPr>
          <w:rFonts w:ascii="Arial" w:hAnsi="Arial" w:cs="Arial"/>
          <w:sz w:val="20"/>
          <w:szCs w:val="20"/>
        </w:rPr>
        <w:t xml:space="preserve"> the </w:t>
      </w:r>
      <w:r>
        <w:rPr>
          <w:rFonts w:ascii="Arial" w:hAnsi="Arial" w:cs="Arial"/>
          <w:sz w:val="20"/>
          <w:szCs w:val="20"/>
        </w:rPr>
        <w:t>established DL and at or above the spiking concentration.</w:t>
      </w:r>
    </w:p>
    <w:p w:rsidR="0046684B" w:rsidRDefault="0046684B" w:rsidP="0046684B">
      <w:pPr>
        <w:autoSpaceDE w:val="0"/>
        <w:autoSpaceDN w:val="0"/>
        <w:adjustRightInd w:val="0"/>
        <w:ind w:left="1800" w:hanging="360"/>
        <w:rPr>
          <w:rFonts w:ascii="Arial" w:hAnsi="Arial" w:cs="Arial"/>
          <w:sz w:val="20"/>
          <w:szCs w:val="20"/>
        </w:rPr>
      </w:pPr>
    </w:p>
    <w:p w:rsidR="0046684B" w:rsidRDefault="0046684B" w:rsidP="0046684B">
      <w:pPr>
        <w:autoSpaceDE w:val="0"/>
        <w:autoSpaceDN w:val="0"/>
        <w:adjustRightInd w:val="0"/>
        <w:ind w:left="1800"/>
        <w:rPr>
          <w:rFonts w:ascii="Arial" w:hAnsi="Arial" w:cs="Arial"/>
          <w:sz w:val="20"/>
          <w:szCs w:val="20"/>
        </w:rPr>
      </w:pPr>
      <w:r>
        <w:rPr>
          <w:rFonts w:ascii="Arial" w:hAnsi="Arial" w:cs="Arial"/>
          <w:sz w:val="20"/>
          <w:szCs w:val="20"/>
        </w:rPr>
        <w:t>If the LOQ is less than or equal to the DL, the LOQ shall be raised to greater than the DL.</w:t>
      </w:r>
    </w:p>
    <w:p w:rsidR="0046684B" w:rsidRDefault="0046684B" w:rsidP="0046684B">
      <w:pPr>
        <w:autoSpaceDE w:val="0"/>
        <w:autoSpaceDN w:val="0"/>
        <w:adjustRightInd w:val="0"/>
        <w:ind w:left="1440"/>
        <w:rPr>
          <w:rFonts w:ascii="Arial" w:hAnsi="Arial" w:cs="Arial"/>
          <w:sz w:val="20"/>
          <w:szCs w:val="20"/>
        </w:rPr>
      </w:pPr>
    </w:p>
    <w:p w:rsidR="0046684B" w:rsidRDefault="0046684B" w:rsidP="0046684B">
      <w:pPr>
        <w:autoSpaceDE w:val="0"/>
        <w:autoSpaceDN w:val="0"/>
        <w:adjustRightInd w:val="0"/>
        <w:ind w:left="2160" w:hanging="720"/>
        <w:rPr>
          <w:rFonts w:ascii="Arial" w:hAnsi="Arial" w:cs="Arial"/>
          <w:sz w:val="20"/>
          <w:szCs w:val="20"/>
        </w:rPr>
      </w:pPr>
      <w:r>
        <w:rPr>
          <w:rFonts w:ascii="Arial" w:hAnsi="Arial" w:cs="Arial"/>
          <w:sz w:val="20"/>
          <w:szCs w:val="20"/>
        </w:rPr>
        <w:t>NOTE:</w:t>
      </w:r>
      <w:r>
        <w:rPr>
          <w:rFonts w:ascii="Arial" w:hAnsi="Arial" w:cs="Arial"/>
          <w:sz w:val="20"/>
          <w:szCs w:val="20"/>
        </w:rPr>
        <w:tab/>
        <w:t xml:space="preserve">It is </w:t>
      </w:r>
      <w:r w:rsidRPr="0054555D">
        <w:rPr>
          <w:rFonts w:ascii="Arial" w:hAnsi="Arial" w:cs="Arial"/>
          <w:b/>
          <w:sz w:val="20"/>
          <w:szCs w:val="20"/>
        </w:rPr>
        <w:t>not</w:t>
      </w:r>
      <w:r>
        <w:rPr>
          <w:rFonts w:ascii="Arial" w:hAnsi="Arial" w:cs="Arial"/>
          <w:sz w:val="20"/>
          <w:szCs w:val="20"/>
        </w:rPr>
        <w:t xml:space="preserve"> necessary to repeat the LOQ verification at a higher concentration when it is necessary to raise the LOQ to greater than the DL.</w:t>
      </w:r>
      <w:r>
        <w:rPr>
          <w:rFonts w:ascii="Arial" w:hAnsi="Arial" w:cs="Arial"/>
          <w:sz w:val="20"/>
          <w:szCs w:val="20"/>
        </w:rPr>
        <w:br/>
      </w:r>
    </w:p>
    <w:p w:rsidR="0046684B" w:rsidRDefault="0046684B" w:rsidP="0046684B">
      <w:pPr>
        <w:tabs>
          <w:tab w:val="left" w:pos="360"/>
        </w:tabs>
        <w:autoSpaceDE w:val="0"/>
        <w:autoSpaceDN w:val="0"/>
        <w:adjustRightInd w:val="0"/>
        <w:ind w:left="1440" w:hanging="540"/>
        <w:rPr>
          <w:rFonts w:ascii="Arial" w:hAnsi="Arial" w:cs="Arial"/>
          <w:sz w:val="20"/>
          <w:szCs w:val="20"/>
        </w:rPr>
      </w:pPr>
      <w:r>
        <w:rPr>
          <w:rFonts w:ascii="Arial" w:hAnsi="Arial" w:cs="Arial"/>
          <w:sz w:val="20"/>
          <w:szCs w:val="20"/>
        </w:rPr>
        <w:t>d)</w:t>
      </w:r>
      <w:r>
        <w:rPr>
          <w:rFonts w:ascii="Arial" w:hAnsi="Arial" w:cs="Arial"/>
          <w:sz w:val="20"/>
          <w:szCs w:val="20"/>
        </w:rPr>
        <w:tab/>
        <w:t>The laboratory shall document the results of the initial LOQ verification as described in Section 1.5.</w:t>
      </w:r>
      <w:del w:id="202" w:author="Michelle Wade [2]" w:date="2023-04-04T08:18:00Z">
        <w:r w:rsidDel="00BD43E0">
          <w:rPr>
            <w:rFonts w:ascii="Arial" w:hAnsi="Arial" w:cs="Arial"/>
            <w:sz w:val="20"/>
            <w:szCs w:val="20"/>
          </w:rPr>
          <w:delText>2</w:delText>
        </w:r>
      </w:del>
      <w:ins w:id="203" w:author="Michelle Wade [2]" w:date="2023-04-04T08:18:00Z">
        <w:r w:rsidR="00BD43E0">
          <w:rPr>
            <w:rFonts w:ascii="Arial" w:hAnsi="Arial" w:cs="Arial"/>
            <w:sz w:val="20"/>
            <w:szCs w:val="20"/>
          </w:rPr>
          <w:t>5</w:t>
        </w:r>
      </w:ins>
      <w:r>
        <w:rPr>
          <w:rFonts w:ascii="Arial" w:hAnsi="Arial" w:cs="Arial"/>
          <w:sz w:val="20"/>
          <w:szCs w:val="20"/>
        </w:rPr>
        <w:t>.4.</w:t>
      </w:r>
    </w:p>
    <w:p w:rsidR="0046684B" w:rsidRDefault="0046684B" w:rsidP="0046684B">
      <w:pPr>
        <w:autoSpaceDE w:val="0"/>
        <w:autoSpaceDN w:val="0"/>
        <w:adjustRightInd w:val="0"/>
        <w:rPr>
          <w:rFonts w:ascii="Arial" w:hAnsi="Arial" w:cs="Arial"/>
          <w:sz w:val="20"/>
          <w:szCs w:val="20"/>
        </w:rPr>
      </w:pPr>
    </w:p>
    <w:p w:rsidR="0046684B" w:rsidRDefault="0046684B" w:rsidP="0046684B">
      <w:pPr>
        <w:autoSpaceDE w:val="0"/>
        <w:autoSpaceDN w:val="0"/>
        <w:adjustRightInd w:val="0"/>
        <w:ind w:left="900" w:hanging="900"/>
        <w:rPr>
          <w:rFonts w:ascii="Arial" w:hAnsi="Arial" w:cs="Arial"/>
          <w:sz w:val="20"/>
          <w:szCs w:val="20"/>
        </w:rPr>
      </w:pPr>
      <w:r w:rsidRPr="00464920">
        <w:rPr>
          <w:rFonts w:ascii="Arial" w:hAnsi="Arial" w:cs="Arial"/>
          <w:sz w:val="20"/>
          <w:szCs w:val="20"/>
        </w:rPr>
        <w:t>1.5.</w:t>
      </w:r>
      <w:del w:id="204" w:author="Michelle Wade [2]" w:date="2023-04-04T08:09:00Z">
        <w:r w:rsidRPr="00464920" w:rsidDel="001E69D1">
          <w:rPr>
            <w:rFonts w:ascii="Arial" w:hAnsi="Arial" w:cs="Arial"/>
            <w:sz w:val="20"/>
            <w:szCs w:val="20"/>
          </w:rPr>
          <w:delText>2</w:delText>
        </w:r>
      </w:del>
      <w:ins w:id="205" w:author="Michelle Wade [2]" w:date="2023-05-02T14:26:00Z">
        <w:r w:rsidR="0032045A">
          <w:rPr>
            <w:rFonts w:ascii="Arial" w:hAnsi="Arial" w:cs="Arial"/>
            <w:sz w:val="20"/>
            <w:szCs w:val="20"/>
          </w:rPr>
          <w:t>4</w:t>
        </w:r>
      </w:ins>
      <w:r w:rsidRPr="00464920">
        <w:rPr>
          <w:rFonts w:ascii="Arial" w:hAnsi="Arial" w:cs="Arial"/>
          <w:sz w:val="20"/>
          <w:szCs w:val="20"/>
        </w:rPr>
        <w:t>.2.2</w:t>
      </w:r>
      <w:r w:rsidRPr="00464920">
        <w:rPr>
          <w:rFonts w:ascii="Arial" w:hAnsi="Arial" w:cs="Arial"/>
          <w:sz w:val="20"/>
          <w:szCs w:val="20"/>
        </w:rPr>
        <w:tab/>
      </w:r>
      <w:r>
        <w:rPr>
          <w:rFonts w:ascii="Arial" w:hAnsi="Arial" w:cs="Arial"/>
          <w:sz w:val="20"/>
          <w:szCs w:val="20"/>
        </w:rPr>
        <w:t>Ongoing</w:t>
      </w:r>
      <w:r w:rsidRPr="00464920">
        <w:rPr>
          <w:rFonts w:ascii="Arial" w:hAnsi="Arial" w:cs="Arial"/>
          <w:sz w:val="20"/>
          <w:szCs w:val="20"/>
        </w:rPr>
        <w:t xml:space="preserve"> verification</w:t>
      </w:r>
      <w:r>
        <w:rPr>
          <w:rFonts w:ascii="Arial" w:hAnsi="Arial" w:cs="Arial"/>
          <w:sz w:val="20"/>
          <w:szCs w:val="20"/>
        </w:rPr>
        <w:t xml:space="preserve"> of the LOQ</w:t>
      </w:r>
      <w:r w:rsidRPr="00464920">
        <w:rPr>
          <w:rFonts w:ascii="Arial" w:hAnsi="Arial" w:cs="Arial"/>
          <w:sz w:val="20"/>
          <w:szCs w:val="20"/>
        </w:rPr>
        <w:br/>
      </w:r>
      <w:r w:rsidRPr="00464920">
        <w:rPr>
          <w:rFonts w:ascii="Arial" w:hAnsi="Arial" w:cs="Arial"/>
          <w:sz w:val="20"/>
          <w:szCs w:val="20"/>
        </w:rPr>
        <w:br/>
      </w:r>
      <w:r>
        <w:rPr>
          <w:rFonts w:ascii="Arial" w:hAnsi="Arial" w:cs="Arial"/>
          <w:sz w:val="20"/>
          <w:szCs w:val="20"/>
        </w:rPr>
        <w:t>The laboratory shall p</w:t>
      </w:r>
      <w:r w:rsidRPr="00464920">
        <w:rPr>
          <w:rFonts w:ascii="Arial" w:hAnsi="Arial" w:cs="Arial"/>
          <w:sz w:val="20"/>
          <w:szCs w:val="20"/>
        </w:rPr>
        <w:t>repare and analyze a minimum of one</w:t>
      </w:r>
      <w:r>
        <w:rPr>
          <w:rFonts w:ascii="Arial" w:hAnsi="Arial" w:cs="Arial"/>
          <w:sz w:val="20"/>
          <w:szCs w:val="20"/>
        </w:rPr>
        <w:t xml:space="preserve"> (1)</w:t>
      </w:r>
      <w:r w:rsidRPr="00464920">
        <w:rPr>
          <w:rFonts w:ascii="Arial" w:hAnsi="Arial" w:cs="Arial"/>
          <w:sz w:val="20"/>
          <w:szCs w:val="20"/>
        </w:rPr>
        <w:t xml:space="preserve"> LOQ verification sample </w:t>
      </w:r>
      <w:r>
        <w:rPr>
          <w:rFonts w:ascii="Arial" w:hAnsi="Arial" w:cs="Arial"/>
          <w:sz w:val="20"/>
          <w:szCs w:val="20"/>
        </w:rPr>
        <w:t xml:space="preserve">spiked at the same concentration as the initial LOQ verification </w:t>
      </w:r>
      <w:r w:rsidRPr="003E630A">
        <w:rPr>
          <w:rFonts w:ascii="Arial" w:hAnsi="Arial" w:cs="Arial"/>
          <w:sz w:val="20"/>
          <w:szCs w:val="20"/>
        </w:rPr>
        <w:t xml:space="preserve">on each instrument during </w:t>
      </w:r>
      <w:r>
        <w:rPr>
          <w:rFonts w:ascii="Arial" w:hAnsi="Arial" w:cs="Arial"/>
          <w:sz w:val="20"/>
          <w:szCs w:val="20"/>
        </w:rPr>
        <w:t>each</w:t>
      </w:r>
      <w:r w:rsidRPr="003E630A">
        <w:rPr>
          <w:rFonts w:ascii="Arial" w:hAnsi="Arial" w:cs="Arial"/>
          <w:sz w:val="20"/>
          <w:szCs w:val="20"/>
        </w:rPr>
        <w:t xml:space="preserve"> quarter in which samples are being analyzed</w:t>
      </w:r>
      <w:r w:rsidRPr="00464920">
        <w:rPr>
          <w:rFonts w:ascii="Arial" w:hAnsi="Arial" w:cs="Arial"/>
          <w:sz w:val="20"/>
          <w:szCs w:val="20"/>
        </w:rPr>
        <w:t xml:space="preserve"> for </w:t>
      </w:r>
      <w:r w:rsidRPr="00A968B5">
        <w:rPr>
          <w:rFonts w:ascii="Arial" w:hAnsi="Arial" w:cs="Arial"/>
          <w:sz w:val="20"/>
          <w:szCs w:val="20"/>
        </w:rPr>
        <w:t>each</w:t>
      </w:r>
      <w:r w:rsidRPr="00464920">
        <w:rPr>
          <w:rFonts w:ascii="Arial" w:hAnsi="Arial" w:cs="Arial"/>
          <w:sz w:val="20"/>
          <w:szCs w:val="20"/>
        </w:rPr>
        <w:t xml:space="preserve"> quality system matrix, </w:t>
      </w:r>
      <w:r>
        <w:rPr>
          <w:rFonts w:ascii="Arial" w:hAnsi="Arial" w:cs="Arial"/>
          <w:sz w:val="20"/>
          <w:szCs w:val="20"/>
        </w:rPr>
        <w:t>method</w:t>
      </w:r>
      <w:r w:rsidRPr="00464920">
        <w:rPr>
          <w:rFonts w:ascii="Arial" w:hAnsi="Arial" w:cs="Arial"/>
          <w:sz w:val="20"/>
          <w:szCs w:val="20"/>
        </w:rPr>
        <w:t>, and analyte</w:t>
      </w:r>
      <w:r w:rsidRPr="003E630A">
        <w:rPr>
          <w:rFonts w:ascii="Arial" w:hAnsi="Arial" w:cs="Arial"/>
          <w:sz w:val="20"/>
          <w:szCs w:val="20"/>
        </w:rPr>
        <w:t xml:space="preserve">. </w:t>
      </w:r>
    </w:p>
    <w:p w:rsidR="0046684B" w:rsidRDefault="0046684B" w:rsidP="0046684B">
      <w:pPr>
        <w:autoSpaceDE w:val="0"/>
        <w:autoSpaceDN w:val="0"/>
        <w:adjustRightInd w:val="0"/>
        <w:ind w:left="900" w:hanging="900"/>
        <w:rPr>
          <w:rFonts w:ascii="Arial" w:hAnsi="Arial" w:cs="Arial"/>
          <w:sz w:val="20"/>
          <w:szCs w:val="20"/>
        </w:rPr>
      </w:pPr>
    </w:p>
    <w:p w:rsidR="0046684B" w:rsidRDefault="0046684B" w:rsidP="0046684B">
      <w:pPr>
        <w:pStyle w:val="ListParagraph"/>
        <w:numPr>
          <w:ilvl w:val="0"/>
          <w:numId w:val="3"/>
        </w:numPr>
        <w:autoSpaceDE w:val="0"/>
        <w:autoSpaceDN w:val="0"/>
        <w:adjustRightInd w:val="0"/>
        <w:spacing w:after="0" w:line="240" w:lineRule="auto"/>
        <w:ind w:left="1440" w:hanging="540"/>
        <w:contextualSpacing w:val="0"/>
        <w:rPr>
          <w:rFonts w:ascii="Arial" w:hAnsi="Arial" w:cs="Arial"/>
          <w:sz w:val="20"/>
          <w:szCs w:val="20"/>
        </w:rPr>
      </w:pPr>
      <w:r w:rsidRPr="0054555D">
        <w:rPr>
          <w:rFonts w:ascii="Arial" w:hAnsi="Arial" w:cs="Arial"/>
          <w:sz w:val="20"/>
          <w:szCs w:val="20"/>
        </w:rPr>
        <w:t xml:space="preserve">Results of each LOQ verification sample analysis shall be evaluated at the time of the testing and shall meet the qualitative identification criteria in the method and laboratory Standard Operating Procedure (SOP) and the quantitated result shall be greater than </w:t>
      </w:r>
      <w:r>
        <w:rPr>
          <w:rFonts w:ascii="Arial" w:hAnsi="Arial" w:cs="Arial"/>
          <w:sz w:val="20"/>
          <w:szCs w:val="20"/>
        </w:rPr>
        <w:t>the DL and meet the laboratory established accuracy criteria as established by Section 1.5.2.2 d)</w:t>
      </w:r>
      <w:r w:rsidRPr="0054555D">
        <w:rPr>
          <w:rFonts w:ascii="Arial" w:hAnsi="Arial" w:cs="Arial"/>
          <w:sz w:val="20"/>
          <w:szCs w:val="20"/>
        </w:rPr>
        <w:t>.</w:t>
      </w:r>
      <w:r>
        <w:rPr>
          <w:rFonts w:ascii="Arial" w:hAnsi="Arial" w:cs="Arial"/>
          <w:sz w:val="20"/>
          <w:szCs w:val="20"/>
        </w:rPr>
        <w:br/>
      </w:r>
    </w:p>
    <w:p w:rsidR="00675C70" w:rsidRPr="00675C70" w:rsidRDefault="0046684B" w:rsidP="00675C70">
      <w:pPr>
        <w:pStyle w:val="ListParagraph"/>
        <w:numPr>
          <w:ilvl w:val="0"/>
          <w:numId w:val="3"/>
        </w:numPr>
        <w:autoSpaceDE w:val="0"/>
        <w:autoSpaceDN w:val="0"/>
        <w:adjustRightInd w:val="0"/>
        <w:spacing w:after="0" w:line="240" w:lineRule="auto"/>
        <w:ind w:left="1440" w:hanging="540"/>
        <w:contextualSpacing w:val="0"/>
        <w:rPr>
          <w:rFonts w:ascii="Arial" w:hAnsi="Arial" w:cs="Arial"/>
          <w:sz w:val="20"/>
          <w:szCs w:val="20"/>
          <w:rPrChange w:id="206" w:author="Michelle Wade [2]" w:date="2023-04-04T09:52:00Z">
            <w:rPr/>
          </w:rPrChange>
        </w:rPr>
      </w:pPr>
      <w:r w:rsidRPr="0037732D">
        <w:rPr>
          <w:rFonts w:ascii="Arial" w:hAnsi="Arial" w:cs="Arial"/>
          <w:sz w:val="20"/>
          <w:szCs w:val="20"/>
        </w:rPr>
        <w:t>If a continuing LOQ verification test does not meet this requirement, the laboratory shall take corrective action and document a technically valid reason for the corrective action</w:t>
      </w:r>
      <w:r>
        <w:rPr>
          <w:rFonts w:ascii="Arial" w:hAnsi="Arial" w:cs="Arial"/>
          <w:sz w:val="20"/>
          <w:szCs w:val="20"/>
        </w:rPr>
        <w:t xml:space="preserve">. </w:t>
      </w:r>
      <w:r w:rsidRPr="0037732D">
        <w:rPr>
          <w:rFonts w:ascii="Arial" w:hAnsi="Arial" w:cs="Arial"/>
          <w:sz w:val="20"/>
          <w:szCs w:val="20"/>
        </w:rPr>
        <w:t>Corrective action shall be one of the following: (</w:t>
      </w:r>
      <w:proofErr w:type="spellStart"/>
      <w:r w:rsidRPr="0037732D">
        <w:rPr>
          <w:rFonts w:ascii="Arial" w:hAnsi="Arial" w:cs="Arial"/>
          <w:sz w:val="20"/>
          <w:szCs w:val="20"/>
        </w:rPr>
        <w:t>i</w:t>
      </w:r>
      <w:proofErr w:type="spellEnd"/>
      <w:r w:rsidRPr="0037732D">
        <w:rPr>
          <w:rFonts w:ascii="Arial" w:hAnsi="Arial" w:cs="Arial"/>
          <w:sz w:val="20"/>
          <w:szCs w:val="20"/>
        </w:rPr>
        <w:t>) correcting method or instrument performance</w:t>
      </w:r>
      <w:r>
        <w:rPr>
          <w:rFonts w:ascii="Arial" w:hAnsi="Arial" w:cs="Arial"/>
          <w:sz w:val="20"/>
          <w:szCs w:val="20"/>
        </w:rPr>
        <w:t xml:space="preserve"> and repeating the verification</w:t>
      </w:r>
      <w:r w:rsidRPr="0037732D">
        <w:rPr>
          <w:rFonts w:ascii="Arial" w:hAnsi="Arial" w:cs="Arial"/>
          <w:sz w:val="20"/>
          <w:szCs w:val="20"/>
        </w:rPr>
        <w:t xml:space="preserve"> test; (ii) evaluating the laboratory established control limits to ensure they reflect current performance; or (iii) raising the spiking level (and the quantitation limit if the spiking level is above it) and repeating the initial verification study within thirty (30) calenda</w:t>
      </w:r>
      <w:r>
        <w:rPr>
          <w:rFonts w:ascii="Arial" w:hAnsi="Arial" w:cs="Arial"/>
          <w:sz w:val="20"/>
          <w:szCs w:val="20"/>
        </w:rPr>
        <w:t xml:space="preserve">r days of the initial failure. </w:t>
      </w:r>
      <w:r w:rsidRPr="0037732D">
        <w:rPr>
          <w:rFonts w:ascii="Arial" w:hAnsi="Arial" w:cs="Arial"/>
          <w:sz w:val="20"/>
          <w:szCs w:val="20"/>
        </w:rPr>
        <w:t>Any samples analyzed in a batch associated with a failing LOQ verification shall be reanalyzed or reported with qualifiers.</w:t>
      </w:r>
    </w:p>
    <w:p w:rsidR="00675C70" w:rsidRDefault="00675C70" w:rsidP="0046684B">
      <w:pPr>
        <w:autoSpaceDE w:val="0"/>
        <w:autoSpaceDN w:val="0"/>
        <w:adjustRightInd w:val="0"/>
        <w:ind w:left="900" w:hanging="900"/>
        <w:rPr>
          <w:ins w:id="207" w:author="Michelle Wade [2]" w:date="2023-04-04T09:52:00Z"/>
          <w:rFonts w:ascii="Arial" w:hAnsi="Arial" w:cs="Arial"/>
          <w:sz w:val="20"/>
          <w:szCs w:val="20"/>
        </w:rPr>
      </w:pPr>
    </w:p>
    <w:p w:rsidR="0046684B" w:rsidRDefault="0046684B" w:rsidP="0046684B">
      <w:pPr>
        <w:autoSpaceDE w:val="0"/>
        <w:autoSpaceDN w:val="0"/>
        <w:adjustRightInd w:val="0"/>
        <w:ind w:left="900" w:hanging="900"/>
        <w:rPr>
          <w:rFonts w:ascii="Arial" w:hAnsi="Arial" w:cs="Arial"/>
          <w:sz w:val="20"/>
          <w:szCs w:val="20"/>
        </w:rPr>
      </w:pPr>
      <w:r>
        <w:rPr>
          <w:rFonts w:ascii="Arial" w:hAnsi="Arial" w:cs="Arial"/>
          <w:sz w:val="20"/>
          <w:szCs w:val="20"/>
        </w:rPr>
        <w:t>1.5.</w:t>
      </w:r>
      <w:del w:id="208" w:author="Michelle Wade [2]" w:date="2023-04-04T08:09:00Z">
        <w:r w:rsidDel="008C350F">
          <w:rPr>
            <w:rFonts w:ascii="Arial" w:hAnsi="Arial" w:cs="Arial"/>
            <w:sz w:val="20"/>
            <w:szCs w:val="20"/>
          </w:rPr>
          <w:delText>2</w:delText>
        </w:r>
      </w:del>
      <w:ins w:id="209" w:author="Michelle Wade [2]" w:date="2023-05-02T14:26:00Z">
        <w:r w:rsidR="0032045A">
          <w:rPr>
            <w:rFonts w:ascii="Arial" w:hAnsi="Arial" w:cs="Arial"/>
            <w:sz w:val="20"/>
            <w:szCs w:val="20"/>
          </w:rPr>
          <w:t>4</w:t>
        </w:r>
      </w:ins>
      <w:r>
        <w:rPr>
          <w:rFonts w:ascii="Arial" w:hAnsi="Arial" w:cs="Arial"/>
          <w:sz w:val="20"/>
          <w:szCs w:val="20"/>
        </w:rPr>
        <w:t>.3</w:t>
      </w:r>
      <w:r>
        <w:rPr>
          <w:rFonts w:ascii="Arial" w:hAnsi="Arial" w:cs="Arial"/>
          <w:sz w:val="20"/>
          <w:szCs w:val="20"/>
        </w:rPr>
        <w:tab/>
        <w:t>Verification of DL/LOQ</w:t>
      </w:r>
    </w:p>
    <w:p w:rsidR="00672C8D" w:rsidRDefault="00672C8D" w:rsidP="0046684B">
      <w:pPr>
        <w:autoSpaceDE w:val="0"/>
        <w:autoSpaceDN w:val="0"/>
        <w:adjustRightInd w:val="0"/>
        <w:ind w:left="900" w:hanging="900"/>
        <w:rPr>
          <w:rFonts w:ascii="Arial" w:hAnsi="Arial" w:cs="Arial"/>
          <w:sz w:val="20"/>
          <w:szCs w:val="20"/>
        </w:rPr>
      </w:pPr>
    </w:p>
    <w:p w:rsidR="0046684B" w:rsidRDefault="0046684B" w:rsidP="0046684B">
      <w:pPr>
        <w:autoSpaceDE w:val="0"/>
        <w:autoSpaceDN w:val="0"/>
        <w:adjustRightInd w:val="0"/>
        <w:ind w:left="900"/>
        <w:rPr>
          <w:rFonts w:ascii="Arial" w:hAnsi="Arial" w:cs="Arial"/>
          <w:sz w:val="20"/>
          <w:szCs w:val="20"/>
        </w:rPr>
      </w:pPr>
    </w:p>
    <w:p w:rsidR="0046684B" w:rsidRDefault="0046684B" w:rsidP="0046684B">
      <w:pPr>
        <w:autoSpaceDE w:val="0"/>
        <w:autoSpaceDN w:val="0"/>
        <w:adjustRightInd w:val="0"/>
        <w:ind w:left="900"/>
        <w:rPr>
          <w:rFonts w:ascii="Arial" w:hAnsi="Arial" w:cs="Arial"/>
          <w:sz w:val="20"/>
          <w:szCs w:val="20"/>
        </w:rPr>
      </w:pPr>
      <w:r>
        <w:rPr>
          <w:rFonts w:ascii="Arial" w:hAnsi="Arial" w:cs="Arial"/>
          <w:sz w:val="20"/>
          <w:szCs w:val="20"/>
        </w:rPr>
        <w:t>If no analysis was performed in a given year, the verification of the DL/LOQ is not required, but a new initial DL/LOQ verification shall be performed prior to analysis of client samples.</w:t>
      </w:r>
    </w:p>
    <w:p w:rsidR="0046684B" w:rsidRDefault="0046684B" w:rsidP="0046684B">
      <w:pPr>
        <w:autoSpaceDE w:val="0"/>
        <w:autoSpaceDN w:val="0"/>
        <w:adjustRightInd w:val="0"/>
        <w:ind w:left="810"/>
        <w:rPr>
          <w:rFonts w:ascii="Arial" w:hAnsi="Arial" w:cs="Arial"/>
          <w:sz w:val="20"/>
          <w:szCs w:val="20"/>
        </w:rPr>
      </w:pPr>
    </w:p>
    <w:p w:rsidR="0046684B" w:rsidRDefault="0046684B" w:rsidP="0046684B">
      <w:pPr>
        <w:autoSpaceDE w:val="0"/>
        <w:autoSpaceDN w:val="0"/>
        <w:adjustRightInd w:val="0"/>
        <w:ind w:left="900" w:hanging="900"/>
        <w:rPr>
          <w:rFonts w:ascii="Arial" w:hAnsi="Arial" w:cs="Arial"/>
          <w:sz w:val="20"/>
          <w:szCs w:val="20"/>
        </w:rPr>
      </w:pPr>
      <w:r>
        <w:rPr>
          <w:rFonts w:ascii="Arial" w:hAnsi="Arial" w:cs="Arial"/>
          <w:sz w:val="20"/>
          <w:szCs w:val="20"/>
        </w:rPr>
        <w:t>1.5.</w:t>
      </w:r>
      <w:del w:id="210" w:author="Michelle Wade [2]" w:date="2023-04-04T08:10:00Z">
        <w:r w:rsidDel="008C350F">
          <w:rPr>
            <w:rFonts w:ascii="Arial" w:hAnsi="Arial" w:cs="Arial"/>
            <w:sz w:val="20"/>
            <w:szCs w:val="20"/>
          </w:rPr>
          <w:delText>2</w:delText>
        </w:r>
      </w:del>
      <w:ins w:id="211" w:author="Michelle Wade [2]" w:date="2023-05-02T14:26:00Z">
        <w:r w:rsidR="0032045A">
          <w:rPr>
            <w:rFonts w:ascii="Arial" w:hAnsi="Arial" w:cs="Arial"/>
            <w:sz w:val="20"/>
            <w:szCs w:val="20"/>
          </w:rPr>
          <w:t>4</w:t>
        </w:r>
      </w:ins>
      <w:r>
        <w:rPr>
          <w:rFonts w:ascii="Arial" w:hAnsi="Arial" w:cs="Arial"/>
          <w:sz w:val="20"/>
          <w:szCs w:val="20"/>
        </w:rPr>
        <w:t xml:space="preserve">.4 </w:t>
      </w:r>
      <w:r>
        <w:rPr>
          <w:rFonts w:ascii="Arial" w:hAnsi="Arial" w:cs="Arial"/>
          <w:sz w:val="20"/>
          <w:szCs w:val="20"/>
        </w:rPr>
        <w:tab/>
      </w:r>
      <w:r w:rsidRPr="00464920">
        <w:rPr>
          <w:rFonts w:ascii="Arial" w:hAnsi="Arial" w:cs="Arial"/>
          <w:sz w:val="20"/>
          <w:szCs w:val="20"/>
        </w:rPr>
        <w:t>Documentation</w:t>
      </w:r>
    </w:p>
    <w:p w:rsidR="0046684B" w:rsidRDefault="0046684B" w:rsidP="0046684B">
      <w:pPr>
        <w:autoSpaceDE w:val="0"/>
        <w:autoSpaceDN w:val="0"/>
        <w:adjustRightInd w:val="0"/>
        <w:ind w:left="900" w:hanging="900"/>
        <w:rPr>
          <w:rFonts w:ascii="Arial" w:hAnsi="Arial" w:cs="Arial"/>
          <w:sz w:val="20"/>
          <w:szCs w:val="20"/>
        </w:rPr>
      </w:pPr>
    </w:p>
    <w:p w:rsidR="0046684B" w:rsidRDefault="0046684B" w:rsidP="0046684B">
      <w:pPr>
        <w:autoSpaceDE w:val="0"/>
        <w:autoSpaceDN w:val="0"/>
        <w:adjustRightInd w:val="0"/>
        <w:ind w:left="900" w:hanging="900"/>
        <w:rPr>
          <w:rFonts w:ascii="Arial" w:hAnsi="Arial" w:cs="Arial"/>
          <w:sz w:val="20"/>
          <w:szCs w:val="20"/>
        </w:rPr>
      </w:pPr>
      <w:r>
        <w:rPr>
          <w:rFonts w:ascii="Arial" w:hAnsi="Arial" w:cs="Arial"/>
          <w:sz w:val="20"/>
          <w:szCs w:val="20"/>
        </w:rPr>
        <w:tab/>
      </w:r>
      <w:r w:rsidRPr="00464920">
        <w:rPr>
          <w:rFonts w:ascii="Arial" w:hAnsi="Arial" w:cs="Arial"/>
          <w:sz w:val="20"/>
          <w:szCs w:val="20"/>
        </w:rPr>
        <w:t>At least once per year</w:t>
      </w:r>
      <w:r>
        <w:rPr>
          <w:rFonts w:ascii="Arial" w:hAnsi="Arial" w:cs="Arial"/>
          <w:sz w:val="20"/>
          <w:szCs w:val="20"/>
        </w:rPr>
        <w:t xml:space="preserve">,the laboratory shall </w:t>
      </w:r>
      <w:r w:rsidRPr="00464920">
        <w:rPr>
          <w:rFonts w:ascii="Arial" w:hAnsi="Arial" w:cs="Arial"/>
          <w:sz w:val="20"/>
          <w:szCs w:val="20"/>
        </w:rPr>
        <w:t>tabulate all results of the ongoing verification sample testing</w:t>
      </w:r>
      <w:r>
        <w:rPr>
          <w:rFonts w:ascii="Arial" w:hAnsi="Arial" w:cs="Arial"/>
          <w:sz w:val="20"/>
          <w:szCs w:val="20"/>
        </w:rPr>
        <w:t>. A</w:t>
      </w:r>
      <w:r w:rsidRPr="00464920">
        <w:rPr>
          <w:rFonts w:ascii="Arial" w:hAnsi="Arial" w:cs="Arial"/>
          <w:sz w:val="20"/>
          <w:szCs w:val="20"/>
        </w:rPr>
        <w:t>ll data representative of the current operations</w:t>
      </w:r>
      <w:r>
        <w:rPr>
          <w:rFonts w:ascii="Arial" w:hAnsi="Arial" w:cs="Arial"/>
          <w:sz w:val="20"/>
          <w:szCs w:val="20"/>
        </w:rPr>
        <w:t xml:space="preserve"> shall be used</w:t>
      </w:r>
      <w:r w:rsidRPr="00464920">
        <w:rPr>
          <w:rFonts w:ascii="Arial" w:hAnsi="Arial" w:cs="Arial"/>
          <w:sz w:val="20"/>
          <w:szCs w:val="20"/>
        </w:rPr>
        <w:t>, if generated within the last two</w:t>
      </w:r>
      <w:r>
        <w:rPr>
          <w:rFonts w:ascii="Arial" w:hAnsi="Arial" w:cs="Arial"/>
          <w:sz w:val="20"/>
          <w:szCs w:val="20"/>
        </w:rPr>
        <w:t xml:space="preserve"> (2)</w:t>
      </w:r>
      <w:r w:rsidRPr="00464920">
        <w:rPr>
          <w:rFonts w:ascii="Arial" w:hAnsi="Arial" w:cs="Arial"/>
          <w:sz w:val="20"/>
          <w:szCs w:val="20"/>
        </w:rPr>
        <w:t xml:space="preserve"> years.</w:t>
      </w:r>
      <w:r>
        <w:rPr>
          <w:rFonts w:ascii="Arial" w:hAnsi="Arial" w:cs="Arial"/>
          <w:sz w:val="20"/>
          <w:szCs w:val="20"/>
        </w:rPr>
        <w:t xml:space="preserve"> A minimum of seven (7) samples is required. </w:t>
      </w:r>
    </w:p>
    <w:p w:rsidR="0046684B" w:rsidRDefault="0046684B" w:rsidP="0046684B">
      <w:pPr>
        <w:autoSpaceDE w:val="0"/>
        <w:autoSpaceDN w:val="0"/>
        <w:adjustRightInd w:val="0"/>
        <w:ind w:left="1440" w:hanging="540"/>
        <w:rPr>
          <w:rFonts w:ascii="Arial" w:hAnsi="Arial" w:cs="Arial"/>
          <w:sz w:val="20"/>
          <w:szCs w:val="20"/>
        </w:rPr>
      </w:pPr>
    </w:p>
    <w:p w:rsidR="0046684B" w:rsidRDefault="0046684B" w:rsidP="0046684B">
      <w:pPr>
        <w:pStyle w:val="ListParagraph"/>
        <w:numPr>
          <w:ilvl w:val="0"/>
          <w:numId w:val="4"/>
        </w:numPr>
        <w:autoSpaceDE w:val="0"/>
        <w:autoSpaceDN w:val="0"/>
        <w:adjustRightInd w:val="0"/>
        <w:spacing w:after="0" w:line="240" w:lineRule="auto"/>
        <w:ind w:left="1440" w:hanging="540"/>
        <w:contextualSpacing w:val="0"/>
        <w:rPr>
          <w:rFonts w:ascii="Arial" w:hAnsi="Arial" w:cs="Arial"/>
          <w:sz w:val="20"/>
          <w:szCs w:val="20"/>
        </w:rPr>
      </w:pPr>
      <w:r w:rsidRPr="00741A7D">
        <w:rPr>
          <w:rFonts w:ascii="Arial" w:hAnsi="Arial" w:cs="Arial"/>
          <w:sz w:val="20"/>
          <w:szCs w:val="20"/>
        </w:rPr>
        <w:t>The laboratory shall record the analytical and preparation methods used, dates of preparation and testing, the batch identifiers, the testing instrument, quality system matrix, technology, analyte, concentration in the spiked sample with units, and the test result (if an</w:t>
      </w:r>
      <w:r>
        <w:rPr>
          <w:rFonts w:ascii="Arial" w:hAnsi="Arial" w:cs="Arial"/>
          <w:sz w:val="20"/>
          <w:szCs w:val="20"/>
        </w:rPr>
        <w:t xml:space="preserve">y) for each LOQ and/or </w:t>
      </w:r>
      <w:r w:rsidRPr="00741A7D">
        <w:rPr>
          <w:rFonts w:ascii="Arial" w:hAnsi="Arial" w:cs="Arial"/>
          <w:sz w:val="20"/>
          <w:szCs w:val="20"/>
        </w:rPr>
        <w:t>DL verification test.</w:t>
      </w:r>
    </w:p>
    <w:p w:rsidR="0046684B" w:rsidRPr="00741A7D" w:rsidRDefault="0046684B" w:rsidP="0046684B">
      <w:pPr>
        <w:pStyle w:val="ListParagraph"/>
        <w:autoSpaceDE w:val="0"/>
        <w:autoSpaceDN w:val="0"/>
        <w:adjustRightInd w:val="0"/>
        <w:spacing w:after="0" w:line="240" w:lineRule="auto"/>
        <w:ind w:left="1440"/>
        <w:contextualSpacing w:val="0"/>
        <w:rPr>
          <w:rFonts w:ascii="Arial" w:hAnsi="Arial" w:cs="Arial"/>
          <w:sz w:val="20"/>
          <w:szCs w:val="20"/>
        </w:rPr>
      </w:pPr>
    </w:p>
    <w:p w:rsidR="0046684B" w:rsidRPr="00741A7D" w:rsidRDefault="0046684B" w:rsidP="0046684B">
      <w:pPr>
        <w:pStyle w:val="ListParagraph"/>
        <w:numPr>
          <w:ilvl w:val="0"/>
          <w:numId w:val="4"/>
        </w:numPr>
        <w:autoSpaceDE w:val="0"/>
        <w:autoSpaceDN w:val="0"/>
        <w:adjustRightInd w:val="0"/>
        <w:spacing w:after="0" w:line="240" w:lineRule="auto"/>
        <w:ind w:left="1440" w:hanging="540"/>
        <w:contextualSpacing w:val="0"/>
        <w:rPr>
          <w:rFonts w:ascii="Arial" w:hAnsi="Arial" w:cs="Arial"/>
          <w:sz w:val="20"/>
          <w:szCs w:val="20"/>
        </w:rPr>
      </w:pPr>
      <w:r w:rsidRPr="00E94961">
        <w:rPr>
          <w:rFonts w:ascii="Arial" w:hAnsi="Arial" w:cs="Arial"/>
          <w:sz w:val="20"/>
          <w:szCs w:val="20"/>
        </w:rPr>
        <w:t>For each analyte, the laboratory shall record the percent recovery, the number of results (n), the mean and standard deviation of the percent recovery, and the spiking concentration of the spiked samples with units. These data shall be provided to clients upon request.</w:t>
      </w:r>
    </w:p>
    <w:p w:rsidR="0046684B" w:rsidRDefault="0046684B" w:rsidP="0046684B">
      <w:pPr>
        <w:pStyle w:val="AAA-Level1"/>
        <w:tabs>
          <w:tab w:val="clear" w:pos="720"/>
          <w:tab w:val="clear" w:pos="1260"/>
          <w:tab w:val="clear" w:pos="1800"/>
          <w:tab w:val="clear" w:pos="2340"/>
          <w:tab w:val="clear" w:pos="2880"/>
          <w:tab w:val="left" w:pos="907"/>
          <w:tab w:val="left" w:pos="1987"/>
          <w:tab w:val="left" w:pos="2520"/>
        </w:tabs>
        <w:ind w:left="0" w:firstLine="0"/>
      </w:pPr>
    </w:p>
    <w:p w:rsidR="0046684B" w:rsidRDefault="0046684B" w:rsidP="0046684B">
      <w:pPr>
        <w:pStyle w:val="AAA-Level1"/>
        <w:tabs>
          <w:tab w:val="clear" w:pos="720"/>
          <w:tab w:val="clear" w:pos="1260"/>
          <w:tab w:val="clear" w:pos="1800"/>
          <w:tab w:val="clear" w:pos="2340"/>
          <w:tab w:val="clear" w:pos="2880"/>
          <w:tab w:val="left" w:pos="907"/>
          <w:tab w:val="left" w:pos="1987"/>
          <w:tab w:val="left" w:pos="2520"/>
        </w:tabs>
        <w:ind w:left="0" w:firstLine="0"/>
      </w:pPr>
      <w:r>
        <w:lastRenderedPageBreak/>
        <w:t>1.5.</w:t>
      </w:r>
      <w:del w:id="212" w:author="Michelle Wade [2]" w:date="2023-04-04T08:10:00Z">
        <w:r w:rsidDel="008C350F">
          <w:delText>3</w:delText>
        </w:r>
      </w:del>
      <w:ins w:id="213" w:author="Michelle Wade [2]" w:date="2023-05-02T14:26:00Z">
        <w:r w:rsidR="0032045A">
          <w:t>5</w:t>
        </w:r>
      </w:ins>
      <w:r>
        <w:tab/>
        <w:t>Evaluation of Precision and Bias</w:t>
      </w:r>
    </w:p>
    <w:p w:rsidR="0046684B" w:rsidRDefault="0046684B" w:rsidP="0046684B">
      <w:pPr>
        <w:tabs>
          <w:tab w:val="left" w:pos="907"/>
          <w:tab w:val="left" w:pos="1987"/>
          <w:tab w:val="left" w:pos="2520"/>
        </w:tabs>
        <w:ind w:left="900" w:hanging="900"/>
        <w:rPr>
          <w:rFonts w:ascii="Arial" w:hAnsi="Arial" w:cs="Arial"/>
          <w:sz w:val="20"/>
          <w:szCs w:val="20"/>
        </w:rPr>
      </w:pPr>
    </w:p>
    <w:p w:rsidR="0046684B" w:rsidRDefault="0046684B" w:rsidP="0046684B">
      <w:pPr>
        <w:pStyle w:val="AAA-Level2"/>
        <w:tabs>
          <w:tab w:val="clear" w:pos="720"/>
          <w:tab w:val="clear" w:pos="1440"/>
          <w:tab w:val="clear" w:pos="1800"/>
          <w:tab w:val="clear" w:pos="2340"/>
          <w:tab w:val="clear" w:pos="2880"/>
          <w:tab w:val="left" w:pos="907"/>
          <w:tab w:val="left" w:pos="1987"/>
          <w:tab w:val="left" w:pos="2520"/>
        </w:tabs>
      </w:pPr>
      <w:r>
        <w:tab/>
        <w:t>a)</w:t>
      </w:r>
      <w:r>
        <w:tab/>
        <w:t>Reference Methods. The laboratory shall evaluate the precision and bias of a reference method for each analyte of concern for each quality system matrix according to Section 1.6 or alternate documented procedure when the analyte cannot be spiked into the sample matrix and QC samples are not commercially available.</w:t>
      </w:r>
    </w:p>
    <w:p w:rsidR="0046684B" w:rsidRDefault="0046684B" w:rsidP="0046684B">
      <w:pPr>
        <w:pStyle w:val="AAA-Level2"/>
        <w:tabs>
          <w:tab w:val="clear" w:pos="720"/>
          <w:tab w:val="clear" w:pos="1440"/>
          <w:tab w:val="clear" w:pos="1800"/>
          <w:tab w:val="clear" w:pos="2340"/>
          <w:tab w:val="clear" w:pos="2880"/>
          <w:tab w:val="left" w:pos="907"/>
          <w:tab w:val="left" w:pos="1987"/>
          <w:tab w:val="left" w:pos="2520"/>
        </w:tabs>
      </w:pPr>
    </w:p>
    <w:p w:rsidR="0046684B" w:rsidRDefault="0046684B" w:rsidP="0046684B">
      <w:pPr>
        <w:pStyle w:val="AAA-Level2"/>
        <w:tabs>
          <w:tab w:val="clear" w:pos="720"/>
          <w:tab w:val="clear" w:pos="1440"/>
          <w:tab w:val="clear" w:pos="1800"/>
          <w:tab w:val="clear" w:pos="2340"/>
          <w:tab w:val="clear" w:pos="2880"/>
          <w:tab w:val="left" w:pos="907"/>
          <w:tab w:val="left" w:pos="1987"/>
          <w:tab w:val="left" w:pos="2520"/>
        </w:tabs>
      </w:pPr>
      <w:r>
        <w:tab/>
        <w:t>b)</w:t>
      </w:r>
      <w:r>
        <w:tab/>
        <w:t xml:space="preserve">Non-Reference Methods. For laboratory-developed methods or non-reference </w:t>
      </w:r>
      <w:commentRangeStart w:id="214"/>
      <w:commentRangeStart w:id="215"/>
      <w:r>
        <w:t>methods that were not in use by the laboratory before July 2003</w:t>
      </w:r>
      <w:commentRangeEnd w:id="214"/>
      <w:r>
        <w:rPr>
          <w:rStyle w:val="CommentReference"/>
          <w:rFonts w:cs="Times New Roman"/>
        </w:rPr>
        <w:commentReference w:id="214"/>
      </w:r>
      <w:commentRangeEnd w:id="215"/>
      <w:r w:rsidR="00E56EBC">
        <w:rPr>
          <w:rStyle w:val="CommentReference"/>
          <w:rFonts w:cs="Times New Roman"/>
        </w:rPr>
        <w:commentReference w:id="215"/>
      </w:r>
      <w:r>
        <w:t>, the laboratory shall have a documented procedure to evaluate precision and bias. The laboratory shall also compare results of the precision and bias measurements with criteria established by the client, by criteria given in the reference method or criteria established by the laboratory.</w:t>
      </w:r>
    </w:p>
    <w:p w:rsidR="0046684B" w:rsidRDefault="0046684B" w:rsidP="0046684B">
      <w:pPr>
        <w:pStyle w:val="AAA-Level2"/>
        <w:tabs>
          <w:tab w:val="clear" w:pos="720"/>
          <w:tab w:val="clear" w:pos="1440"/>
          <w:tab w:val="clear" w:pos="1800"/>
          <w:tab w:val="clear" w:pos="2340"/>
          <w:tab w:val="clear" w:pos="2880"/>
          <w:tab w:val="left" w:pos="907"/>
          <w:tab w:val="left" w:pos="1987"/>
          <w:tab w:val="left" w:pos="2520"/>
        </w:tabs>
        <w:ind w:left="900" w:hanging="900"/>
      </w:pPr>
    </w:p>
    <w:p w:rsidR="0046684B" w:rsidRDefault="0046684B" w:rsidP="0046684B">
      <w:pPr>
        <w:pStyle w:val="AAA-Level2"/>
        <w:tabs>
          <w:tab w:val="clear" w:pos="720"/>
          <w:tab w:val="clear" w:pos="1440"/>
          <w:tab w:val="clear" w:pos="1800"/>
          <w:tab w:val="clear" w:pos="2340"/>
          <w:tab w:val="clear" w:pos="2880"/>
          <w:tab w:val="left" w:pos="907"/>
          <w:tab w:val="left" w:pos="1987"/>
          <w:tab w:val="left" w:pos="2520"/>
        </w:tabs>
      </w:pPr>
      <w:r>
        <w:tab/>
      </w:r>
      <w:r>
        <w:tab/>
      </w:r>
      <w:commentRangeStart w:id="216"/>
      <w:commentRangeStart w:id="217"/>
      <w:commentRangeStart w:id="218"/>
      <w:r>
        <w:t xml:space="preserve">Precision and bias measurements shall evaluate the </w:t>
      </w:r>
      <w:commentRangeStart w:id="219"/>
      <w:r>
        <w:t xml:space="preserve">method across </w:t>
      </w:r>
      <w:commentRangeEnd w:id="219"/>
      <w:r w:rsidR="00680476">
        <w:rPr>
          <w:rStyle w:val="CommentReference"/>
          <w:rFonts w:cs="Times New Roman"/>
        </w:rPr>
        <w:commentReference w:id="219"/>
      </w:r>
      <w:r>
        <w:t>the analytical calibration range of the method. The laboratory shall also evaluate precision and bias in the relevant quality system matrices and shall process the samples through the entire measurement system for each analyte of interest.</w:t>
      </w:r>
      <w:commentRangeEnd w:id="216"/>
      <w:r>
        <w:rPr>
          <w:rStyle w:val="CommentReference"/>
          <w:rFonts w:cs="Times New Roman"/>
        </w:rPr>
        <w:commentReference w:id="216"/>
      </w:r>
      <w:commentRangeEnd w:id="217"/>
      <w:r w:rsidR="00AC04B5">
        <w:rPr>
          <w:rStyle w:val="CommentReference"/>
          <w:rFonts w:cs="Times New Roman"/>
        </w:rPr>
        <w:commentReference w:id="217"/>
      </w:r>
      <w:commentRangeEnd w:id="218"/>
      <w:r w:rsidR="00A22A48">
        <w:rPr>
          <w:rStyle w:val="CommentReference"/>
          <w:rFonts w:cs="Times New Roman"/>
        </w:rPr>
        <w:commentReference w:id="218"/>
      </w:r>
    </w:p>
    <w:p w:rsidR="0046684B" w:rsidRDefault="0046684B" w:rsidP="0046684B">
      <w:pPr>
        <w:pStyle w:val="AAA-Level2"/>
        <w:tabs>
          <w:tab w:val="clear" w:pos="720"/>
          <w:tab w:val="clear" w:pos="1440"/>
          <w:tab w:val="clear" w:pos="1800"/>
          <w:tab w:val="clear" w:pos="2340"/>
          <w:tab w:val="clear" w:pos="2880"/>
          <w:tab w:val="left" w:pos="907"/>
          <w:tab w:val="left" w:pos="1987"/>
          <w:tab w:val="left" w:pos="2520"/>
        </w:tabs>
      </w:pPr>
    </w:p>
    <w:p w:rsidR="0046684B" w:rsidRDefault="0046684B" w:rsidP="0046684B">
      <w:pPr>
        <w:pStyle w:val="AAA-Level2"/>
        <w:tabs>
          <w:tab w:val="clear" w:pos="720"/>
          <w:tab w:val="clear" w:pos="1440"/>
          <w:tab w:val="clear" w:pos="1800"/>
          <w:tab w:val="clear" w:pos="2340"/>
          <w:tab w:val="clear" w:pos="2880"/>
          <w:tab w:val="left" w:pos="907"/>
          <w:tab w:val="left" w:pos="1987"/>
          <w:tab w:val="left" w:pos="2520"/>
        </w:tabs>
      </w:pPr>
      <w:r>
        <w:tab/>
      </w:r>
      <w:r>
        <w:tab/>
        <w:t>Examples of a systematic approach to evaluate precision and bias could be the following:</w:t>
      </w:r>
    </w:p>
    <w:p w:rsidR="0046684B" w:rsidRDefault="0046684B" w:rsidP="0046684B">
      <w:pPr>
        <w:pStyle w:val="AAA-Level3"/>
        <w:tabs>
          <w:tab w:val="clear" w:pos="2340"/>
          <w:tab w:val="clear" w:pos="2880"/>
          <w:tab w:val="left" w:pos="907"/>
          <w:tab w:val="left" w:pos="1987"/>
          <w:tab w:val="left" w:pos="2520"/>
        </w:tabs>
        <w:ind w:left="0" w:firstLine="0"/>
      </w:pPr>
    </w:p>
    <w:p w:rsidR="0046684B" w:rsidRDefault="0046684B" w:rsidP="0046684B">
      <w:pPr>
        <w:pStyle w:val="AAA-Level3"/>
        <w:tabs>
          <w:tab w:val="clear" w:pos="2340"/>
          <w:tab w:val="clear" w:pos="2880"/>
        </w:tabs>
        <w:ind w:left="1980" w:hanging="540"/>
      </w:pPr>
      <w:proofErr w:type="spellStart"/>
      <w:r>
        <w:t>i</w:t>
      </w:r>
      <w:proofErr w:type="spellEnd"/>
      <w:r>
        <w:t>.</w:t>
      </w:r>
      <w:r>
        <w:tab/>
        <w:t>Analyze QC samples in triplicate containing the analytes of concern at or near the LOQ, at the upper-range of the calibration (upper 20%), and at a mid-range concentration. Process these samples on different days as three (3) sets of samples through the entire measurement system for each analyte of interest. Each day, one (1) QC sample at each concentration is analyzed. A separate method blank shall be subjected to the analytical method along with the QC samples on each of the three (3) days. (Note that the three (3) samples at the LOQ concentration can demonstrate sensitivity as well.) For each analyte, calculate the mean recovery for each day, for each level over each day, and for all nine (9) samples. Calculate the relative standard deviation for each of the separate means obtained. Compare the standard deviations for the different days and the standard deviations for the different concentrations. If the different standard deviations are all statistically insignificant (e.g., F-test), then compare the overall mean and standard deviation with the established criteria from above.</w:t>
      </w:r>
    </w:p>
    <w:p w:rsidR="0046684B" w:rsidRDefault="0046684B" w:rsidP="0046684B">
      <w:pPr>
        <w:pStyle w:val="AAA-Level3"/>
        <w:tabs>
          <w:tab w:val="clear" w:pos="2340"/>
          <w:tab w:val="clear" w:pos="2880"/>
          <w:tab w:val="left" w:pos="900"/>
          <w:tab w:val="left" w:pos="1987"/>
          <w:tab w:val="left" w:pos="2520"/>
        </w:tabs>
        <w:ind w:left="1980" w:hanging="540"/>
      </w:pPr>
    </w:p>
    <w:p w:rsidR="0046684B" w:rsidRDefault="0046684B" w:rsidP="0046684B">
      <w:pPr>
        <w:pStyle w:val="AAA-Level3"/>
        <w:tabs>
          <w:tab w:val="clear" w:pos="2340"/>
          <w:tab w:val="clear" w:pos="2880"/>
          <w:tab w:val="left" w:pos="2520"/>
        </w:tabs>
        <w:ind w:left="1980" w:hanging="540"/>
      </w:pPr>
      <w:r>
        <w:t>ii.</w:t>
      </w:r>
      <w:r>
        <w:tab/>
        <w:t>A validation protocol, such as the Tier I, Tier II, and Tier III requirements in US EPA Office of Water’s Alternate Test Procedure (ATP) approval process.</w:t>
      </w:r>
    </w:p>
    <w:p w:rsidR="00672C8D" w:rsidRDefault="00672C8D" w:rsidP="0046684B">
      <w:pPr>
        <w:pStyle w:val="AAA-Level1"/>
        <w:tabs>
          <w:tab w:val="clear" w:pos="720"/>
          <w:tab w:val="clear" w:pos="1260"/>
          <w:tab w:val="clear" w:pos="1800"/>
          <w:tab w:val="clear" w:pos="2340"/>
          <w:tab w:val="clear" w:pos="2880"/>
          <w:tab w:val="left" w:pos="907"/>
          <w:tab w:val="left" w:pos="1987"/>
          <w:tab w:val="left" w:pos="2520"/>
        </w:tabs>
        <w:ind w:left="900" w:hanging="900"/>
      </w:pPr>
    </w:p>
    <w:p w:rsidR="0046684B" w:rsidRDefault="0046684B" w:rsidP="0046684B">
      <w:pPr>
        <w:pStyle w:val="AAA-Level1"/>
        <w:tabs>
          <w:tab w:val="clear" w:pos="720"/>
          <w:tab w:val="clear" w:pos="1260"/>
          <w:tab w:val="clear" w:pos="1800"/>
          <w:tab w:val="clear" w:pos="2340"/>
          <w:tab w:val="clear" w:pos="2880"/>
          <w:tab w:val="left" w:pos="907"/>
          <w:tab w:val="left" w:pos="1987"/>
          <w:tab w:val="left" w:pos="2520"/>
        </w:tabs>
        <w:ind w:left="900" w:hanging="900"/>
      </w:pPr>
      <w:r>
        <w:t>1.5.</w:t>
      </w:r>
      <w:del w:id="220" w:author="Michelle Wade [2]" w:date="2023-04-04T08:10:00Z">
        <w:r w:rsidDel="008C350F">
          <w:delText>4</w:delText>
        </w:r>
      </w:del>
      <w:ins w:id="221" w:author="Michelle Wade [2]" w:date="2023-04-04T08:10:00Z">
        <w:r w:rsidR="008C350F">
          <w:t>7</w:t>
        </w:r>
      </w:ins>
      <w:r>
        <w:tab/>
        <w:t>Evaluation of Selectivity</w:t>
      </w:r>
    </w:p>
    <w:p w:rsidR="0046684B" w:rsidRDefault="0046684B" w:rsidP="0046684B">
      <w:pPr>
        <w:tabs>
          <w:tab w:val="left" w:pos="907"/>
          <w:tab w:val="left" w:pos="1987"/>
          <w:tab w:val="left" w:pos="2520"/>
        </w:tabs>
        <w:ind w:left="900" w:hanging="900"/>
        <w:rPr>
          <w:rFonts w:ascii="Arial" w:hAnsi="Arial" w:cs="Arial"/>
          <w:sz w:val="20"/>
          <w:szCs w:val="20"/>
        </w:rPr>
      </w:pPr>
    </w:p>
    <w:p w:rsidR="0046684B" w:rsidRDefault="0046684B" w:rsidP="0046684B">
      <w:pPr>
        <w:pStyle w:val="AAA-Level1"/>
        <w:tabs>
          <w:tab w:val="clear" w:pos="720"/>
          <w:tab w:val="clear" w:pos="1260"/>
          <w:tab w:val="clear" w:pos="1800"/>
          <w:tab w:val="clear" w:pos="2340"/>
          <w:tab w:val="clear" w:pos="2880"/>
          <w:tab w:val="left" w:pos="907"/>
          <w:tab w:val="left" w:pos="1987"/>
          <w:tab w:val="left" w:pos="2520"/>
        </w:tabs>
        <w:ind w:left="900" w:hanging="900"/>
      </w:pPr>
      <w:r>
        <w:tab/>
      </w:r>
      <w:commentRangeStart w:id="222"/>
      <w:commentRangeStart w:id="223"/>
      <w:commentRangeStart w:id="224"/>
      <w:r>
        <w:t>The laboratory shall evaluate selectivity by following the checks established within the method, which may include mass spectral tuning, second column confirmation, ICP inter-element interference checks, chromatography retention time windows, sample blanks, spectrochemical absorption or fluorescence profiles, co-precipitation evaluations, and electrode response factors.</w:t>
      </w:r>
      <w:commentRangeEnd w:id="222"/>
      <w:r>
        <w:rPr>
          <w:rStyle w:val="CommentReference"/>
          <w:rFonts w:cs="Times New Roman"/>
        </w:rPr>
        <w:commentReference w:id="222"/>
      </w:r>
      <w:commentRangeEnd w:id="223"/>
      <w:r w:rsidR="00EB4E07">
        <w:rPr>
          <w:rStyle w:val="CommentReference"/>
          <w:rFonts w:cs="Times New Roman"/>
        </w:rPr>
        <w:commentReference w:id="223"/>
      </w:r>
      <w:commentRangeEnd w:id="224"/>
      <w:r w:rsidR="00B950FD">
        <w:rPr>
          <w:rStyle w:val="CommentReference"/>
          <w:rFonts w:cs="Times New Roman"/>
        </w:rPr>
        <w:commentReference w:id="224"/>
      </w:r>
    </w:p>
    <w:p w:rsidR="000313DC" w:rsidRDefault="000313DC"/>
    <w:sectPr w:rsidR="000313DC" w:rsidSect="00722E0C">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ichelle Wade" w:date="2021-05-13T11:10:00Z" w:initials="MW">
    <w:p w:rsidR="0046684B" w:rsidRDefault="0046684B" w:rsidP="0046684B">
      <w:pPr>
        <w:pStyle w:val="CommentText"/>
      </w:pPr>
      <w:r>
        <w:rPr>
          <w:rStyle w:val="CommentReference"/>
        </w:rPr>
        <w:annotationRef/>
      </w:r>
      <w:r>
        <w:t xml:space="preserve">This section will likely be removed.  The wording as it stands does not add to the standard. </w:t>
      </w:r>
    </w:p>
    <w:p w:rsidR="0046684B" w:rsidRDefault="0046684B" w:rsidP="0046684B">
      <w:pPr>
        <w:pStyle w:val="CommentText"/>
      </w:pPr>
    </w:p>
    <w:p w:rsidR="0046684B" w:rsidRDefault="0046684B" w:rsidP="0046684B">
      <w:pPr>
        <w:pStyle w:val="CommentText"/>
      </w:pPr>
      <w:r>
        <w:t>Method selection can be added into Method Validation and Method Verification (new section) when the Standard is revised.</w:t>
      </w:r>
    </w:p>
    <w:p w:rsidR="0046684B" w:rsidRDefault="0046684B" w:rsidP="0046684B">
      <w:pPr>
        <w:pStyle w:val="CommentText"/>
      </w:pPr>
    </w:p>
    <w:p w:rsidR="0046684B" w:rsidRDefault="0046684B" w:rsidP="0046684B">
      <w:pPr>
        <w:pStyle w:val="CommentText"/>
      </w:pPr>
      <w:r>
        <w:t>Do we need to address selectivity as well? Perhaps in an accompanying guidance document.</w:t>
      </w:r>
    </w:p>
    <w:p w:rsidR="0046684B" w:rsidRDefault="0046684B" w:rsidP="0046684B">
      <w:pPr>
        <w:pStyle w:val="CommentText"/>
      </w:pPr>
    </w:p>
    <w:p w:rsidR="0046684B" w:rsidRDefault="0046684B" w:rsidP="0046684B">
      <w:pPr>
        <w:pStyle w:val="CommentText"/>
      </w:pPr>
      <w:r>
        <w:t>1.4 become verification?</w:t>
      </w:r>
    </w:p>
    <w:p w:rsidR="0046684B" w:rsidRDefault="0046684B" w:rsidP="0046684B">
      <w:pPr>
        <w:pStyle w:val="CommentText"/>
      </w:pPr>
    </w:p>
    <w:p w:rsidR="0046684B" w:rsidRDefault="0046684B" w:rsidP="0046684B">
      <w:pPr>
        <w:pStyle w:val="CommentText"/>
      </w:pPr>
      <w:r>
        <w:t>QSEC is currently addressing some items we will need to consider as well</w:t>
      </w:r>
    </w:p>
  </w:comment>
  <w:comment w:id="1" w:author="Paul Fyfe" w:date="2023-02-27T08:15:00Z" w:initials="PF">
    <w:p w:rsidR="00387DA3" w:rsidRDefault="00387DA3" w:rsidP="00571264">
      <w:pPr>
        <w:pStyle w:val="CommentText"/>
      </w:pPr>
      <w:r>
        <w:rPr>
          <w:rStyle w:val="CommentReference"/>
        </w:rPr>
        <w:annotationRef/>
      </w:r>
      <w:r>
        <w:t>We could consider rewording to possibly add value. A lot of labs don’t realize or forget that if you add a compound to a method. (for example adding acetone to 624). QC limits need to be generated for that compound for the LCS plus MS samples (if performed) as well as QCS acceptance limits to meet the TNI Standard. Maybe this is a good place for that or it could be moved to "Method Validation"??</w:t>
      </w:r>
    </w:p>
  </w:comment>
  <w:comment w:id="2" w:author="Michelle Wade [2]" w:date="2023-04-28T10:06:00Z" w:initials="MW">
    <w:p w:rsidR="000766D6" w:rsidRDefault="000766D6" w:rsidP="001D7C9F">
      <w:pPr>
        <w:pStyle w:val="CommentText"/>
      </w:pPr>
      <w:r>
        <w:rPr>
          <w:rStyle w:val="CommentReference"/>
        </w:rPr>
        <w:annotationRef/>
      </w:r>
      <w:r>
        <w:t>Maybe make more generic</w:t>
      </w:r>
    </w:p>
  </w:comment>
  <w:comment w:id="3" w:author="Michelle Wade [2]" w:date="2023-05-02T14:13:00Z" w:initials="MW">
    <w:p w:rsidR="005C1862" w:rsidRDefault="005C1862" w:rsidP="009D68D6">
      <w:pPr>
        <w:pStyle w:val="CommentText"/>
      </w:pPr>
      <w:r>
        <w:rPr>
          <w:rStyle w:val="CommentReference"/>
        </w:rPr>
        <w:annotationRef/>
      </w:r>
      <w:r>
        <w:t>Removed specific method/analyte example.</w:t>
      </w:r>
    </w:p>
  </w:comment>
  <w:comment w:id="6" w:author="Michelle Wade" w:date="2021-05-13T11:12:00Z" w:initials="MW">
    <w:p w:rsidR="0046684B" w:rsidRDefault="0046684B" w:rsidP="0046684B">
      <w:pPr>
        <w:pStyle w:val="CommentText"/>
      </w:pPr>
      <w:r>
        <w:rPr>
          <w:rStyle w:val="CommentReference"/>
        </w:rPr>
        <w:annotationRef/>
      </w:r>
      <w:r>
        <w:t xml:space="preserve">Need both Validation and Verification </w:t>
      </w:r>
    </w:p>
    <w:p w:rsidR="0046684B" w:rsidRDefault="0046684B" w:rsidP="0046684B">
      <w:pPr>
        <w:pStyle w:val="CommentText"/>
      </w:pPr>
    </w:p>
    <w:p w:rsidR="0046684B" w:rsidRDefault="0046684B" w:rsidP="0046684B">
      <w:pPr>
        <w:pStyle w:val="CommentText"/>
      </w:pPr>
      <w:r>
        <w:t>Extensive rewrites for validation.  Also verification.</w:t>
      </w:r>
    </w:p>
    <w:p w:rsidR="0046684B" w:rsidRDefault="0046684B" w:rsidP="0046684B">
      <w:pPr>
        <w:pStyle w:val="CommentText"/>
      </w:pPr>
    </w:p>
    <w:p w:rsidR="0046684B" w:rsidRDefault="0046684B" w:rsidP="0046684B">
      <w:pPr>
        <w:pStyle w:val="CommentText"/>
      </w:pPr>
    </w:p>
  </w:comment>
  <w:comment w:id="11" w:author="Michelle Wade [2]" w:date="2023-05-02T14:29:00Z" w:initials="MW">
    <w:p w:rsidR="005E63E9" w:rsidRDefault="005E63E9" w:rsidP="002F5AD6">
      <w:pPr>
        <w:pStyle w:val="CommentText"/>
      </w:pPr>
      <w:r>
        <w:rPr>
          <w:rStyle w:val="CommentReference"/>
        </w:rPr>
        <w:annotationRef/>
      </w:r>
      <w:r>
        <w:t>From definition.</w:t>
      </w:r>
    </w:p>
  </w:comment>
  <w:comment w:id="16" w:author="Michelle Wade [2]" w:date="2023-04-28T10:08:00Z" w:initials="MW">
    <w:p w:rsidR="004A4F59" w:rsidRDefault="004A4F59" w:rsidP="00C70E0A">
      <w:pPr>
        <w:pStyle w:val="CommentText"/>
      </w:pPr>
      <w:r>
        <w:rPr>
          <w:rStyle w:val="CommentReference"/>
        </w:rPr>
        <w:annotationRef/>
      </w:r>
      <w:r>
        <w:t>Adjust references?</w:t>
      </w:r>
    </w:p>
  </w:comment>
  <w:comment w:id="25" w:author="Michelle Wade [2]" w:date="2023-04-28T10:09:00Z" w:initials="MW">
    <w:p w:rsidR="00F459E2" w:rsidRDefault="00F459E2" w:rsidP="009A25F1">
      <w:pPr>
        <w:pStyle w:val="CommentText"/>
      </w:pPr>
      <w:r>
        <w:rPr>
          <w:rStyle w:val="CommentReference"/>
        </w:rPr>
        <w:annotationRef/>
      </w:r>
      <w:r>
        <w:t>Update references?</w:t>
      </w:r>
    </w:p>
  </w:comment>
  <w:comment w:id="54" w:author="Michelle Wade [2]" w:date="2023-04-28T10:10:00Z" w:initials="MW">
    <w:p w:rsidR="00554B67" w:rsidRDefault="00554B67" w:rsidP="004337F7">
      <w:pPr>
        <w:pStyle w:val="CommentText"/>
      </w:pPr>
      <w:r>
        <w:rPr>
          <w:rStyle w:val="CommentReference"/>
        </w:rPr>
        <w:annotationRef/>
      </w:r>
      <w:r>
        <w:t>Update reference</w:t>
      </w:r>
    </w:p>
  </w:comment>
  <w:comment w:id="59" w:author="Michelle Wade [2]" w:date="2023-04-28T10:11:00Z" w:initials="MW">
    <w:p w:rsidR="00554B67" w:rsidRDefault="00554B67" w:rsidP="00072680">
      <w:pPr>
        <w:pStyle w:val="CommentText"/>
      </w:pPr>
      <w:r>
        <w:rPr>
          <w:rStyle w:val="CommentReference"/>
        </w:rPr>
        <w:annotationRef/>
      </w:r>
      <w:r>
        <w:t>Update reference</w:t>
      </w:r>
    </w:p>
  </w:comment>
  <w:comment w:id="66" w:author="Michelle Wade [2]" w:date="2023-04-28T10:13:00Z" w:initials="MW">
    <w:p w:rsidR="004F109C" w:rsidRDefault="004F109C" w:rsidP="00891C4C">
      <w:pPr>
        <w:pStyle w:val="CommentText"/>
      </w:pPr>
      <w:r>
        <w:rPr>
          <w:rStyle w:val="CommentReference"/>
        </w:rPr>
        <w:annotationRef/>
      </w:r>
      <w:r>
        <w:t xml:space="preserve">How did we handle records in the other portions of the standard?  Need to maintain these past the five year minimum requirement?  </w:t>
      </w:r>
    </w:p>
  </w:comment>
  <w:comment w:id="80" w:author="Michelle Wade [2]" w:date="2023-04-28T10:14:00Z" w:initials="MW">
    <w:p w:rsidR="007C132B" w:rsidRDefault="007C132B">
      <w:pPr>
        <w:pStyle w:val="CommentText"/>
      </w:pPr>
      <w:r>
        <w:rPr>
          <w:rStyle w:val="CommentReference"/>
        </w:rPr>
        <w:annotationRef/>
      </w:r>
      <w:r>
        <w:t>Reference?</w:t>
      </w:r>
    </w:p>
    <w:p w:rsidR="007C132B" w:rsidRDefault="007C132B" w:rsidP="00BC7994">
      <w:pPr>
        <w:pStyle w:val="CommentText"/>
      </w:pPr>
      <w:r>
        <w:t>.</w:t>
      </w:r>
    </w:p>
  </w:comment>
  <w:comment w:id="129" w:author="Michelle Wade" w:date="2021-05-13T11:14:00Z" w:initials="MW">
    <w:p w:rsidR="0046684B" w:rsidRDefault="0046684B" w:rsidP="0046684B">
      <w:pPr>
        <w:pStyle w:val="CommentText"/>
      </w:pPr>
      <w:r>
        <w:rPr>
          <w:rStyle w:val="CommentReference"/>
        </w:rPr>
        <w:annotationRef/>
      </w:r>
      <w:r>
        <w:t>Make this its own section.</w:t>
      </w:r>
    </w:p>
    <w:p w:rsidR="0046684B" w:rsidRDefault="0046684B" w:rsidP="0046684B">
      <w:pPr>
        <w:pStyle w:val="CommentText"/>
      </w:pPr>
    </w:p>
    <w:p w:rsidR="0046684B" w:rsidRDefault="0046684B" w:rsidP="0046684B">
      <w:pPr>
        <w:pStyle w:val="CommentText"/>
      </w:pPr>
      <w:r>
        <w:t>Need extensive rewrites of this section to make DL more in line with EPA procedures.</w:t>
      </w:r>
    </w:p>
    <w:p w:rsidR="0046684B" w:rsidRDefault="0046684B" w:rsidP="0046684B">
      <w:pPr>
        <w:pStyle w:val="CommentText"/>
      </w:pPr>
    </w:p>
    <w:p w:rsidR="0046684B" w:rsidRDefault="0046684B" w:rsidP="0046684B">
      <w:pPr>
        <w:pStyle w:val="CommentText"/>
      </w:pPr>
    </w:p>
  </w:comment>
  <w:comment w:id="130" w:author="Paul Fyfe" w:date="2023-02-27T09:05:00Z" w:initials="PF">
    <w:p w:rsidR="00EB4E07" w:rsidRDefault="00EB4E07" w:rsidP="00700E4F">
      <w:pPr>
        <w:pStyle w:val="CommentText"/>
      </w:pPr>
      <w:r>
        <w:rPr>
          <w:rStyle w:val="CommentReference"/>
        </w:rPr>
        <w:annotationRef/>
      </w:r>
      <w:r>
        <w:t>Please elaborate</w:t>
      </w:r>
    </w:p>
  </w:comment>
  <w:comment w:id="131" w:author="Michelle Wade [2]" w:date="2023-04-04T08:11:00Z" w:initials="MW">
    <w:p w:rsidR="00CA7893" w:rsidRDefault="00CA7893" w:rsidP="00CA588E">
      <w:pPr>
        <w:pStyle w:val="CommentText"/>
      </w:pPr>
      <w:r>
        <w:rPr>
          <w:rStyle w:val="CommentReference"/>
        </w:rPr>
        <w:annotationRef/>
      </w:r>
      <w:r>
        <w:t>The current language for DL does not match up with the EPA MDL requirements.  And is difficult at best to follow.</w:t>
      </w:r>
    </w:p>
  </w:comment>
  <w:comment w:id="134" w:author="Michelle Wade [2]" w:date="2023-04-04T08:12:00Z" w:initials="MW">
    <w:p w:rsidR="00A4084F" w:rsidRDefault="00A4084F" w:rsidP="00FB3387">
      <w:pPr>
        <w:pStyle w:val="CommentText"/>
      </w:pPr>
      <w:r>
        <w:rPr>
          <w:rStyle w:val="CommentReference"/>
        </w:rPr>
        <w:annotationRef/>
      </w:r>
      <w:r>
        <w:rPr>
          <w:noProof/>
        </w:rPr>
        <w:drawing>
          <wp:inline distT="0" distB="0" distL="0" distR="0">
            <wp:extent cx="7239000" cy="2057400"/>
            <wp:effectExtent l="19050" t="0" r="0" b="0"/>
            <wp:docPr id="1663104678"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104678" name="Picture 1663104678" descr="Imag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239000" cy="2057400"/>
                    </a:xfrm>
                    <a:prstGeom prst="rect">
                      <a:avLst/>
                    </a:prstGeom>
                  </pic:spPr>
                </pic:pic>
              </a:graphicData>
            </a:graphic>
          </wp:inline>
        </w:drawing>
      </w:r>
    </w:p>
  </w:comment>
  <w:comment w:id="139" w:author="Michelle Wade [2]" w:date="2023-04-04T08:13:00Z" w:initials="MW">
    <w:p w:rsidR="009F51F8" w:rsidRDefault="009F51F8" w:rsidP="003C0F1D">
      <w:pPr>
        <w:pStyle w:val="CommentText"/>
      </w:pPr>
      <w:r>
        <w:rPr>
          <w:rStyle w:val="CommentReference"/>
        </w:rPr>
        <w:annotationRef/>
      </w:r>
      <w:r>
        <w:rPr>
          <w:noProof/>
        </w:rPr>
        <w:drawing>
          <wp:inline distT="0" distB="0" distL="0" distR="0">
            <wp:extent cx="5715000" cy="1981200"/>
            <wp:effectExtent l="19050" t="0" r="0" b="0"/>
            <wp:docPr id="392073481"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73481" name="Picture 392073481" descr="Image"/>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15000" cy="1981200"/>
                    </a:xfrm>
                    <a:prstGeom prst="rect">
                      <a:avLst/>
                    </a:prstGeom>
                  </pic:spPr>
                </pic:pic>
              </a:graphicData>
            </a:graphic>
          </wp:inline>
        </w:drawing>
      </w:r>
    </w:p>
  </w:comment>
  <w:comment w:id="140" w:author="Michelle Wade [2]" w:date="2023-04-04T08:13:00Z" w:initials="MW">
    <w:p w:rsidR="00E45F70" w:rsidRDefault="00E45F70" w:rsidP="001F2DC7">
      <w:pPr>
        <w:pStyle w:val="CommentText"/>
      </w:pPr>
      <w:r>
        <w:rPr>
          <w:rStyle w:val="CommentReference"/>
        </w:rPr>
        <w:annotationRef/>
      </w:r>
      <w:r>
        <w:rPr>
          <w:noProof/>
        </w:rPr>
        <w:drawing>
          <wp:inline distT="0" distB="0" distL="0" distR="0">
            <wp:extent cx="5349240" cy="670560"/>
            <wp:effectExtent l="0" t="0" r="3810" b="0"/>
            <wp:docPr id="1907143256"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143256" name="Picture 1907143256" descr="Image"/>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49240" cy="670560"/>
                    </a:xfrm>
                    <a:prstGeom prst="rect">
                      <a:avLst/>
                    </a:prstGeom>
                  </pic:spPr>
                </pic:pic>
              </a:graphicData>
            </a:graphic>
          </wp:inline>
        </w:drawing>
      </w:r>
    </w:p>
  </w:comment>
  <w:comment w:id="142" w:author="Michelle Wade [2]" w:date="2023-05-02T15:24:00Z" w:initials="MW">
    <w:p w:rsidR="009470EC" w:rsidRDefault="009470EC" w:rsidP="00D66670">
      <w:pPr>
        <w:pStyle w:val="CommentText"/>
      </w:pPr>
      <w:r>
        <w:rPr>
          <w:rStyle w:val="CommentReference"/>
        </w:rPr>
        <w:annotationRef/>
      </w:r>
      <w:r>
        <w:t>EPA requires equal distribution across instruments</w:t>
      </w:r>
    </w:p>
  </w:comment>
  <w:comment w:id="149" w:author="Michelle Wade [2]" w:date="2023-05-02T15:19:00Z" w:initials="MW">
    <w:p w:rsidR="00115143" w:rsidRDefault="00115143" w:rsidP="00D25C9E">
      <w:pPr>
        <w:pStyle w:val="CommentText"/>
      </w:pPr>
      <w:r>
        <w:rPr>
          <w:rStyle w:val="CommentReference"/>
        </w:rPr>
        <w:annotationRef/>
      </w:r>
      <w:r>
        <w:t>EPA Requires quantitative criteria.</w:t>
      </w:r>
    </w:p>
  </w:comment>
  <w:comment w:id="151" w:author="Michelle Wade [2]" w:date="2023-05-02T15:25:00Z" w:initials="MW">
    <w:p w:rsidR="009470EC" w:rsidRDefault="009470EC" w:rsidP="00536871">
      <w:pPr>
        <w:pStyle w:val="CommentText"/>
      </w:pPr>
      <w:r>
        <w:rPr>
          <w:rStyle w:val="CommentReference"/>
        </w:rPr>
        <w:annotationRef/>
      </w:r>
      <w:r>
        <w:t>EPA requires greater of MDLb or MDL</w:t>
      </w:r>
    </w:p>
  </w:comment>
  <w:comment w:id="158" w:author="Michelle Wade [2]" w:date="2023-05-02T15:26:00Z" w:initials="MW">
    <w:p w:rsidR="009470EC" w:rsidRDefault="009470EC" w:rsidP="009F5935">
      <w:pPr>
        <w:pStyle w:val="CommentText"/>
      </w:pPr>
      <w:r>
        <w:rPr>
          <w:rStyle w:val="CommentReference"/>
        </w:rPr>
        <w:annotationRef/>
      </w:r>
      <w:r>
        <w:t>How does one prove this?</w:t>
      </w:r>
    </w:p>
  </w:comment>
  <w:comment w:id="161" w:author="Michelle Wade [2]" w:date="2023-04-04T08:14:00Z" w:initials="MW">
    <w:p w:rsidR="00E67437" w:rsidRDefault="00E67437" w:rsidP="007933CF">
      <w:pPr>
        <w:pStyle w:val="CommentText"/>
      </w:pPr>
      <w:r>
        <w:rPr>
          <w:rStyle w:val="CommentReference"/>
        </w:rPr>
        <w:annotationRef/>
      </w:r>
      <w:r>
        <w:rPr>
          <w:noProof/>
        </w:rPr>
        <w:drawing>
          <wp:inline distT="0" distB="0" distL="0" distR="0">
            <wp:extent cx="5349240" cy="1310640"/>
            <wp:effectExtent l="0" t="0" r="3810" b="3810"/>
            <wp:docPr id="790139363"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139363" name="Picture 790139363" descr="Image"/>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349240" cy="1310640"/>
                    </a:xfrm>
                    <a:prstGeom prst="rect">
                      <a:avLst/>
                    </a:prstGeom>
                  </pic:spPr>
                </pic:pic>
              </a:graphicData>
            </a:graphic>
          </wp:inline>
        </w:drawing>
      </w:r>
    </w:p>
  </w:comment>
  <w:comment w:id="162" w:author="Michelle Wade [2]" w:date="2023-04-04T08:14:00Z" w:initials="MW">
    <w:p w:rsidR="00995C31" w:rsidRDefault="00995C31" w:rsidP="00143E47">
      <w:pPr>
        <w:pStyle w:val="CommentText"/>
      </w:pPr>
      <w:r>
        <w:rPr>
          <w:rStyle w:val="CommentReference"/>
        </w:rPr>
        <w:annotationRef/>
      </w:r>
      <w:r>
        <w:rPr>
          <w:noProof/>
        </w:rPr>
        <w:drawing>
          <wp:inline distT="0" distB="0" distL="0" distR="0">
            <wp:extent cx="5158740" cy="1455420"/>
            <wp:effectExtent l="0" t="0" r="3810" b="0"/>
            <wp:docPr id="1704467046"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467046" name="Picture 1704467046" descr="Imag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158740" cy="1455420"/>
                    </a:xfrm>
                    <a:prstGeom prst="rect">
                      <a:avLst/>
                    </a:prstGeom>
                  </pic:spPr>
                </pic:pic>
              </a:graphicData>
            </a:graphic>
          </wp:inline>
        </w:drawing>
      </w:r>
    </w:p>
  </w:comment>
  <w:comment w:id="163" w:author="Michelle Wade [2]" w:date="2023-04-04T08:14:00Z" w:initials="MW">
    <w:p w:rsidR="00CA3D0C" w:rsidRDefault="00CA3D0C" w:rsidP="00A813BF">
      <w:pPr>
        <w:pStyle w:val="CommentText"/>
      </w:pPr>
      <w:r>
        <w:rPr>
          <w:rStyle w:val="CommentReference"/>
        </w:rPr>
        <w:annotationRef/>
      </w:r>
      <w:r>
        <w:rPr>
          <w:noProof/>
        </w:rPr>
        <w:drawing>
          <wp:inline distT="0" distB="0" distL="0" distR="0">
            <wp:extent cx="5654040" cy="1211580"/>
            <wp:effectExtent l="0" t="0" r="3810" b="7620"/>
            <wp:docPr id="1089409169"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409169" name="Picture 1089409169" descr="Image"/>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54040" cy="1211580"/>
                    </a:xfrm>
                    <a:prstGeom prst="rect">
                      <a:avLst/>
                    </a:prstGeom>
                  </pic:spPr>
                </pic:pic>
              </a:graphicData>
            </a:graphic>
          </wp:inline>
        </w:drawing>
      </w:r>
    </w:p>
  </w:comment>
  <w:comment w:id="166" w:author="Michelle Wade [2]" w:date="2023-05-02T15:18:00Z" w:initials="MW">
    <w:p w:rsidR="00757452" w:rsidRDefault="00757452" w:rsidP="00553019">
      <w:pPr>
        <w:pStyle w:val="CommentText"/>
      </w:pPr>
      <w:r>
        <w:rPr>
          <w:rStyle w:val="CommentReference"/>
        </w:rPr>
        <w:annotationRef/>
      </w:r>
      <w:r>
        <w:t>EPA requires at the same concentration as the original DL was performed.</w:t>
      </w:r>
    </w:p>
  </w:comment>
  <w:comment w:id="173" w:author="Michelle Wade [2]" w:date="2023-05-02T15:29:00Z" w:initials="MW">
    <w:p w:rsidR="009D3517" w:rsidRDefault="009D3517" w:rsidP="00070EAD">
      <w:pPr>
        <w:pStyle w:val="CommentText"/>
      </w:pPr>
      <w:r>
        <w:rPr>
          <w:rStyle w:val="CommentReference"/>
        </w:rPr>
        <w:annotationRef/>
      </w:r>
      <w:r>
        <w:t>At the original level?</w:t>
      </w:r>
    </w:p>
  </w:comment>
  <w:comment w:id="172" w:author="Michelle Wade [2]" w:date="2023-05-02T15:30:00Z" w:initials="MW">
    <w:p w:rsidR="009D3517" w:rsidRDefault="009D3517" w:rsidP="00203C2A">
      <w:pPr>
        <w:pStyle w:val="CommentText"/>
      </w:pPr>
      <w:r>
        <w:rPr>
          <w:rStyle w:val="CommentReference"/>
        </w:rPr>
        <w:annotationRef/>
      </w:r>
      <w:r>
        <w:t>EPA requires the whole thing to be redone.</w:t>
      </w:r>
    </w:p>
  </w:comment>
  <w:comment w:id="196" w:author="Michelle Wade [2]" w:date="2023-04-04T08:14:00Z" w:initials="MW">
    <w:p w:rsidR="001D372B" w:rsidRDefault="001D372B" w:rsidP="00167F5A">
      <w:pPr>
        <w:pStyle w:val="CommentText"/>
      </w:pPr>
      <w:r>
        <w:rPr>
          <w:rStyle w:val="CommentReference"/>
        </w:rPr>
        <w:annotationRef/>
      </w:r>
      <w:r>
        <w:rPr>
          <w:noProof/>
        </w:rPr>
        <w:drawing>
          <wp:inline distT="0" distB="0" distL="0" distR="0">
            <wp:extent cx="5676900" cy="1173480"/>
            <wp:effectExtent l="0" t="0" r="0" b="7620"/>
            <wp:docPr id="1774858874" name="Picture 17748588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733738" name="Picture 1786733738" descr="Image"/>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676900" cy="1173480"/>
                    </a:xfrm>
                    <a:prstGeom prst="rect">
                      <a:avLst/>
                    </a:prstGeom>
                  </pic:spPr>
                </pic:pic>
              </a:graphicData>
            </a:graphic>
          </wp:inline>
        </w:drawing>
      </w:r>
    </w:p>
  </w:comment>
  <w:comment w:id="197" w:author="Michelle Wade [2]" w:date="2023-04-04T08:15:00Z" w:initials="MW">
    <w:p w:rsidR="00823177" w:rsidRDefault="00823177" w:rsidP="00B60BB3">
      <w:pPr>
        <w:pStyle w:val="CommentText"/>
      </w:pPr>
      <w:r>
        <w:rPr>
          <w:rStyle w:val="CommentReference"/>
        </w:rPr>
        <w:annotationRef/>
      </w:r>
      <w:r>
        <w:rPr>
          <w:noProof/>
        </w:rPr>
        <w:drawing>
          <wp:inline distT="0" distB="0" distL="0" distR="0">
            <wp:extent cx="4968240" cy="1630680"/>
            <wp:effectExtent l="0" t="0" r="3810" b="7620"/>
            <wp:docPr id="707410614"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410614" name="Picture 707410614" descr="Image"/>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68240" cy="1630680"/>
                    </a:xfrm>
                    <a:prstGeom prst="rect">
                      <a:avLst/>
                    </a:prstGeom>
                  </pic:spPr>
                </pic:pic>
              </a:graphicData>
            </a:graphic>
          </wp:inline>
        </w:drawing>
      </w:r>
    </w:p>
  </w:comment>
  <w:comment w:id="200" w:author="Michelle Wade [2]" w:date="2023-04-04T09:52:00Z" w:initials="MW">
    <w:p w:rsidR="005858B6" w:rsidRDefault="005858B6" w:rsidP="0065480A">
      <w:pPr>
        <w:pStyle w:val="CommentText"/>
      </w:pPr>
      <w:r>
        <w:rPr>
          <w:rStyle w:val="CommentReference"/>
        </w:rPr>
        <w:annotationRef/>
      </w:r>
      <w:r>
        <w:rPr>
          <w:noProof/>
        </w:rPr>
        <w:drawing>
          <wp:inline distT="0" distB="0" distL="0" distR="0">
            <wp:extent cx="4991100" cy="1935480"/>
            <wp:effectExtent l="0" t="0" r="0" b="7620"/>
            <wp:docPr id="41608201"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08201" name="Picture 41608201" descr="Image"/>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91100" cy="1935480"/>
                    </a:xfrm>
                    <a:prstGeom prst="rect">
                      <a:avLst/>
                    </a:prstGeom>
                  </pic:spPr>
                </pic:pic>
              </a:graphicData>
            </a:graphic>
          </wp:inline>
        </w:drawing>
      </w:r>
    </w:p>
  </w:comment>
  <w:comment w:id="201" w:author="Michelle Wade [2]" w:date="2023-04-04T09:51:00Z" w:initials="MW">
    <w:p w:rsidR="00E8321E" w:rsidRDefault="00E8321E" w:rsidP="00CB6A51">
      <w:pPr>
        <w:pStyle w:val="CommentText"/>
      </w:pPr>
      <w:r>
        <w:rPr>
          <w:rStyle w:val="CommentReference"/>
        </w:rPr>
        <w:annotationRef/>
      </w:r>
      <w:r>
        <w:rPr>
          <w:noProof/>
        </w:rPr>
        <w:drawing>
          <wp:inline distT="0" distB="0" distL="0" distR="0">
            <wp:extent cx="4930140" cy="1493520"/>
            <wp:effectExtent l="0" t="0" r="3810" b="0"/>
            <wp:docPr id="1148660527"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660527" name="Picture 1148660527" descr="Image"/>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30140" cy="1493520"/>
                    </a:xfrm>
                    <a:prstGeom prst="rect">
                      <a:avLst/>
                    </a:prstGeom>
                  </pic:spPr>
                </pic:pic>
              </a:graphicData>
            </a:graphic>
          </wp:inline>
        </w:drawing>
      </w:r>
    </w:p>
  </w:comment>
  <w:comment w:id="214" w:author="Michelle Wade" w:date="2021-05-13T11:16:00Z" w:initials="MW">
    <w:p w:rsidR="0046684B" w:rsidRDefault="0046684B" w:rsidP="0046684B">
      <w:pPr>
        <w:pStyle w:val="CommentText"/>
      </w:pPr>
      <w:r>
        <w:rPr>
          <w:rStyle w:val="CommentReference"/>
        </w:rPr>
        <w:annotationRef/>
      </w:r>
      <w:r w:rsidRPr="009A40FC">
        <w:t>“grandfathering” of methods for use by the laboratory which will likely remain but some discussion in the module of legal defensibility of such aged verification/validation may be appropriate</w:t>
      </w:r>
    </w:p>
    <w:p w:rsidR="0046684B" w:rsidRDefault="0046684B" w:rsidP="0046684B">
      <w:pPr>
        <w:pStyle w:val="CommentText"/>
      </w:pPr>
    </w:p>
  </w:comment>
  <w:comment w:id="215" w:author="Paul Fyfe" w:date="2023-02-27T09:10:00Z" w:initials="PF">
    <w:p w:rsidR="00E56EBC" w:rsidRDefault="00E56EBC" w:rsidP="008356ED">
      <w:pPr>
        <w:pStyle w:val="CommentText"/>
      </w:pPr>
      <w:r>
        <w:rPr>
          <w:rStyle w:val="CommentReference"/>
        </w:rPr>
        <w:annotationRef/>
      </w:r>
      <w:r>
        <w:t>Data defensibility could be an issue. I would suggest moving forward ALL methods regardless of date initiated should have precision and accuracy data. Not only for data defensibility but another TNI requirement is to have the ability to calculate uncertainty should the client request it. You cannot perform this in most cases without precision and accuracy data.</w:t>
      </w:r>
    </w:p>
  </w:comment>
  <w:comment w:id="219" w:author="15126" w:date="2023-05-04T11:09:00Z" w:initials="1">
    <w:p w:rsidR="00680476" w:rsidRDefault="00680476">
      <w:pPr>
        <w:pStyle w:val="CommentText"/>
      </w:pPr>
      <w:r>
        <w:rPr>
          <w:rStyle w:val="CommentReference"/>
        </w:rPr>
        <w:annotationRef/>
      </w:r>
      <w:r>
        <w:t>By “method across” do we mean to say “analytical recoveries or measurements?”</w:t>
      </w:r>
    </w:p>
  </w:comment>
  <w:comment w:id="216" w:author="Michelle Wade" w:date="2021-05-13T11:17:00Z" w:initials="MW">
    <w:p w:rsidR="0046684B" w:rsidRDefault="0046684B" w:rsidP="0046684B">
      <w:pPr>
        <w:pStyle w:val="CommentText"/>
      </w:pPr>
      <w:r>
        <w:rPr>
          <w:rStyle w:val="CommentReference"/>
        </w:rPr>
        <w:annotationRef/>
      </w:r>
      <w:r>
        <w:t>Inappropriate in Standard – move to a guidance document?</w:t>
      </w:r>
    </w:p>
    <w:p w:rsidR="0046684B" w:rsidRDefault="0046684B" w:rsidP="0046684B">
      <w:pPr>
        <w:pStyle w:val="CommentText"/>
      </w:pPr>
    </w:p>
    <w:p w:rsidR="0046684B" w:rsidRDefault="0046684B" w:rsidP="0046684B">
      <w:pPr>
        <w:pStyle w:val="CommentText"/>
      </w:pPr>
      <w:r>
        <w:t>Reworded for clarity.</w:t>
      </w:r>
    </w:p>
    <w:p w:rsidR="0046684B" w:rsidRDefault="0046684B" w:rsidP="0046684B">
      <w:pPr>
        <w:pStyle w:val="CommentText"/>
      </w:pPr>
    </w:p>
    <w:p w:rsidR="0046684B" w:rsidRDefault="0046684B" w:rsidP="0046684B">
      <w:pPr>
        <w:pStyle w:val="CommentText"/>
      </w:pPr>
      <w:r>
        <w:t>Remove examples</w:t>
      </w:r>
    </w:p>
    <w:p w:rsidR="0046684B" w:rsidRDefault="0046684B" w:rsidP="0046684B">
      <w:pPr>
        <w:pStyle w:val="CommentText"/>
      </w:pPr>
    </w:p>
  </w:comment>
  <w:comment w:id="217" w:author="Paul Fyfe" w:date="2023-02-27T08:52:00Z" w:initials="PF">
    <w:p w:rsidR="00AC04B5" w:rsidRDefault="00AC04B5" w:rsidP="001D18FE">
      <w:pPr>
        <w:pStyle w:val="CommentText"/>
      </w:pPr>
      <w:r>
        <w:rPr>
          <w:rStyle w:val="CommentReference"/>
        </w:rPr>
        <w:annotationRef/>
      </w:r>
      <w:r>
        <w:t>Not sure why this is inappropriate? They are conveying that samples for precision and accuracy must be taken through the entire analytical process (including any prep) for each matrix.</w:t>
      </w:r>
    </w:p>
  </w:comment>
  <w:comment w:id="218" w:author="Michelle Wade [2]" w:date="2023-04-04T09:54:00Z" w:initials="MW">
    <w:p w:rsidR="00A22A48" w:rsidRDefault="00A22A48" w:rsidP="006330F0">
      <w:pPr>
        <w:pStyle w:val="CommentText"/>
      </w:pPr>
      <w:r>
        <w:rPr>
          <w:rStyle w:val="CommentReference"/>
        </w:rPr>
        <w:annotationRef/>
      </w:r>
      <w:r>
        <w:t>It is felt that the examples in the standard are inappropriate and should be in a guidance document.</w:t>
      </w:r>
    </w:p>
  </w:comment>
  <w:comment w:id="222" w:author="TNI Meeting PC" w:date="2021-08-02T17:53:00Z" w:initials="TMP">
    <w:p w:rsidR="0046684B" w:rsidRDefault="0046684B" w:rsidP="0046684B">
      <w:pPr>
        <w:pStyle w:val="CommentText"/>
      </w:pPr>
      <w:r>
        <w:rPr>
          <w:rStyle w:val="CommentReference"/>
        </w:rPr>
        <w:annotationRef/>
      </w:r>
      <w:r>
        <w:t xml:space="preserve">Needs to tie into validation/verification.  </w:t>
      </w:r>
    </w:p>
    <w:p w:rsidR="0046684B" w:rsidRDefault="0046684B" w:rsidP="0046684B">
      <w:pPr>
        <w:pStyle w:val="CommentText"/>
      </w:pPr>
    </w:p>
    <w:p w:rsidR="0046684B" w:rsidRDefault="0046684B" w:rsidP="0046684B">
      <w:pPr>
        <w:pStyle w:val="CommentText"/>
      </w:pPr>
      <w:r>
        <w:t>Maybe move somewhere else?</w:t>
      </w:r>
    </w:p>
    <w:p w:rsidR="0046684B" w:rsidRDefault="0046684B" w:rsidP="0046684B">
      <w:pPr>
        <w:pStyle w:val="CommentText"/>
      </w:pPr>
    </w:p>
  </w:comment>
  <w:comment w:id="223" w:author="Paul Fyfe" w:date="2023-02-27T09:03:00Z" w:initials="PF">
    <w:p w:rsidR="00EB4E07" w:rsidRDefault="00EB4E07" w:rsidP="005C162D">
      <w:pPr>
        <w:pStyle w:val="CommentText"/>
      </w:pPr>
      <w:r>
        <w:rPr>
          <w:rStyle w:val="CommentReference"/>
        </w:rPr>
        <w:annotationRef/>
      </w:r>
      <w:r>
        <w:t xml:space="preserve">All these items for selectivity are already found in each published analytical method. Not sure if we need it in the standard at all? Everything listed in 1.5.4 is mandatory per the existing analysis methods already. </w:t>
      </w:r>
    </w:p>
  </w:comment>
  <w:comment w:id="224" w:author="Michelle Wade [2]" w:date="2023-04-04T09:55:00Z" w:initials="MW">
    <w:p w:rsidR="00B950FD" w:rsidRDefault="00B950FD" w:rsidP="006F2E03">
      <w:pPr>
        <w:pStyle w:val="CommentText"/>
      </w:pPr>
      <w:r>
        <w:rPr>
          <w:rStyle w:val="CommentReference"/>
        </w:rPr>
        <w:annotationRef/>
      </w:r>
      <w:r>
        <w:t>Good point Paul!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F55C36" w15:done="0"/>
  <w15:commentEx w15:paraId="725BE2DB" w15:paraIdParent="00F55C36" w15:done="0"/>
  <w15:commentEx w15:paraId="5AB2A165" w15:paraIdParent="00F55C36" w15:done="0"/>
  <w15:commentEx w15:paraId="19BC6219" w15:paraIdParent="00F55C36" w15:done="0"/>
  <w15:commentEx w15:paraId="49C03693" w15:done="1"/>
  <w15:commentEx w15:paraId="473A7014" w15:done="0"/>
  <w15:commentEx w15:paraId="3FF5F921" w15:done="1"/>
  <w15:commentEx w15:paraId="127E9665" w15:done="1"/>
  <w15:commentEx w15:paraId="626072F6" w15:done="1"/>
  <w15:commentEx w15:paraId="5EB3B176" w15:done="0"/>
  <w15:commentEx w15:paraId="44A14F36" w15:done="0"/>
  <w15:commentEx w15:paraId="3309A4DB" w15:done="1"/>
  <w15:commentEx w15:paraId="02CF6B8F" w15:done="0"/>
  <w15:commentEx w15:paraId="58EF3034" w15:paraIdParent="02CF6B8F" w15:done="0"/>
  <w15:commentEx w15:paraId="33197608" w15:paraIdParent="02CF6B8F" w15:done="0"/>
  <w15:commentEx w15:paraId="191E7C77" w15:done="0"/>
  <w15:commentEx w15:paraId="52394F19" w15:done="0"/>
  <w15:commentEx w15:paraId="712E8124" w15:paraIdParent="52394F19" w15:done="0"/>
  <w15:commentEx w15:paraId="56C685D5" w15:done="0"/>
  <w15:commentEx w15:paraId="2EE71484" w15:done="0"/>
  <w15:commentEx w15:paraId="4DC7D65D" w15:done="0"/>
  <w15:commentEx w15:paraId="12001753" w15:done="0"/>
  <w15:commentEx w15:paraId="4F4DC383" w15:done="0"/>
  <w15:commentEx w15:paraId="6DADF9D6" w15:paraIdParent="4F4DC383" w15:done="0"/>
  <w15:commentEx w15:paraId="450A1D54" w15:paraIdParent="4F4DC383" w15:done="0"/>
  <w15:commentEx w15:paraId="35F773EF" w15:done="0"/>
  <w15:commentEx w15:paraId="7C61E4AF" w15:done="0"/>
  <w15:commentEx w15:paraId="41852AC9" w15:done="0"/>
  <w15:commentEx w15:paraId="3988EB1E" w15:done="0"/>
  <w15:commentEx w15:paraId="7D85933F" w15:paraIdParent="3988EB1E" w15:done="0"/>
  <w15:commentEx w15:paraId="59721813" w15:done="0"/>
  <w15:commentEx w15:paraId="4F056E96" w15:done="0"/>
  <w15:commentEx w15:paraId="3085C6D4" w15:done="0"/>
  <w15:commentEx w15:paraId="330516E9" w15:paraIdParent="3085C6D4" w15:done="0"/>
  <w15:commentEx w15:paraId="08F94464" w15:done="0"/>
  <w15:commentEx w15:paraId="52D94362" w15:paraIdParent="08F94464" w15:done="0"/>
  <w15:commentEx w15:paraId="45FF4955" w15:paraIdParent="08F94464" w15:done="0"/>
  <w15:commentEx w15:paraId="3043DEA5" w15:done="0"/>
  <w15:commentEx w15:paraId="2AB10214" w15:paraIdParent="3043DEA5" w15:done="0"/>
  <w15:commentEx w15:paraId="3BF9F94A" w15:paraIdParent="3043DE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9747" w16cex:dateUtc="2021-05-13T15:10:00Z"/>
  <w16cex:commentExtensible w16cex:durableId="27A6E526" w16cex:dateUtc="2023-02-27T13:15:00Z"/>
  <w16cex:commentExtensible w16cex:durableId="27F61929" w16cex:dateUtc="2023-04-28T15:06:00Z"/>
  <w16cex:commentExtensible w16cex:durableId="27FB98FB" w16cex:dateUtc="2023-05-02T19:13:00Z"/>
  <w16cex:commentExtensible w16cex:durableId="25929748" w16cex:dateUtc="2021-05-13T15:12:00Z"/>
  <w16cex:commentExtensible w16cex:durableId="27FB9CB0" w16cex:dateUtc="2023-05-02T19:29:00Z"/>
  <w16cex:commentExtensible w16cex:durableId="27F619A9" w16cex:dateUtc="2023-04-28T15:08:00Z"/>
  <w16cex:commentExtensible w16cex:durableId="27F619CA" w16cex:dateUtc="2023-04-28T15:09:00Z"/>
  <w16cex:commentExtensible w16cex:durableId="27F61A2F" w16cex:dateUtc="2023-04-28T15:10:00Z"/>
  <w16cex:commentExtensible w16cex:durableId="27F61A39" w16cex:dateUtc="2023-04-28T15:11:00Z"/>
  <w16cex:commentExtensible w16cex:durableId="27F61AAF" w16cex:dateUtc="2023-04-28T15:13:00Z"/>
  <w16cex:commentExtensible w16cex:durableId="27F61AE8" w16cex:dateUtc="2023-04-28T15:14:00Z"/>
  <w16cex:commentExtensible w16cex:durableId="25929749" w16cex:dateUtc="2021-05-13T15:14:00Z"/>
  <w16cex:commentExtensible w16cex:durableId="27A6F0D3" w16cex:dateUtc="2023-02-27T14:05:00Z"/>
  <w16cex:commentExtensible w16cex:durableId="27D65A24" w16cex:dateUtc="2023-04-04T13:11:00Z"/>
  <w16cex:commentExtensible w16cex:durableId="27D65A80" w16cex:dateUtc="2023-04-04T13:12:00Z"/>
  <w16cex:commentExtensible w16cex:durableId="27D65A97" w16cex:dateUtc="2023-04-04T13:13:00Z"/>
  <w16cex:commentExtensible w16cex:durableId="27D65AC7" w16cex:dateUtc="2023-04-04T13:13:00Z"/>
  <w16cex:commentExtensible w16cex:durableId="27FBA9C9" w16cex:dateUtc="2023-05-02T20:24:00Z"/>
  <w16cex:commentExtensible w16cex:durableId="27FBA873" w16cex:dateUtc="2023-05-02T20:19:00Z"/>
  <w16cex:commentExtensible w16cex:durableId="27FBA9DF" w16cex:dateUtc="2023-05-02T20:25:00Z"/>
  <w16cex:commentExtensible w16cex:durableId="27FBAA11" w16cex:dateUtc="2023-05-02T20:26:00Z"/>
  <w16cex:commentExtensible w16cex:durableId="27D65AD9" w16cex:dateUtc="2023-04-04T13:14:00Z"/>
  <w16cex:commentExtensible w16cex:durableId="27D65AE6" w16cex:dateUtc="2023-04-04T13:14:00Z"/>
  <w16cex:commentExtensible w16cex:durableId="27D65AEF" w16cex:dateUtc="2023-04-04T13:14:00Z"/>
  <w16cex:commentExtensible w16cex:durableId="27FBA853" w16cex:dateUtc="2023-05-02T20:18:00Z"/>
  <w16cex:commentExtensible w16cex:durableId="27FBAAD5" w16cex:dateUtc="2023-05-02T20:29:00Z"/>
  <w16cex:commentExtensible w16cex:durableId="27FBAAF9" w16cex:dateUtc="2023-05-02T20:30:00Z"/>
  <w16cex:commentExtensible w16cex:durableId="27D65AFF" w16cex:dateUtc="2023-04-04T13:14:00Z"/>
  <w16cex:commentExtensible w16cex:durableId="27D65B09" w16cex:dateUtc="2023-04-04T13:15:00Z"/>
  <w16cex:commentExtensible w16cex:durableId="27D671F8" w16cex:dateUtc="2023-04-04T14:52:00Z"/>
  <w16cex:commentExtensible w16cex:durableId="27D671A0" w16cex:dateUtc="2023-04-04T14:51:00Z"/>
  <w16cex:commentExtensible w16cex:durableId="2592974A" w16cex:dateUtc="2021-05-13T15:16:00Z"/>
  <w16cex:commentExtensible w16cex:durableId="27A6F1FF" w16cex:dateUtc="2023-02-27T14:10:00Z"/>
  <w16cex:commentExtensible w16cex:durableId="2592974B" w16cex:dateUtc="2021-05-13T15:17:00Z"/>
  <w16cex:commentExtensible w16cex:durableId="27A6EDD9" w16cex:dateUtc="2023-02-27T13:52:00Z"/>
  <w16cex:commentExtensible w16cex:durableId="27D6726A" w16cex:dateUtc="2023-04-04T14:54:00Z"/>
  <w16cex:commentExtensible w16cex:durableId="2592974C" w16cex:dateUtc="2021-08-02T21:53:00Z"/>
  <w16cex:commentExtensible w16cex:durableId="27A6F049" w16cex:dateUtc="2023-02-27T14:03:00Z"/>
  <w16cex:commentExtensible w16cex:durableId="27D6727F" w16cex:dateUtc="2023-04-04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F55C36" w16cid:durableId="25929747"/>
  <w16cid:commentId w16cid:paraId="725BE2DB" w16cid:durableId="27A6E526"/>
  <w16cid:commentId w16cid:paraId="5AB2A165" w16cid:durableId="27F61929"/>
  <w16cid:commentId w16cid:paraId="19BC6219" w16cid:durableId="27FB98FB"/>
  <w16cid:commentId w16cid:paraId="49C03693" w16cid:durableId="25929748"/>
  <w16cid:commentId w16cid:paraId="473A7014" w16cid:durableId="27FB9CB0"/>
  <w16cid:commentId w16cid:paraId="3FF5F921" w16cid:durableId="27F619A9"/>
  <w16cid:commentId w16cid:paraId="127E9665" w16cid:durableId="27F619CA"/>
  <w16cid:commentId w16cid:paraId="626072F6" w16cid:durableId="27F61A2F"/>
  <w16cid:commentId w16cid:paraId="5EB3B176" w16cid:durableId="27F61A39"/>
  <w16cid:commentId w16cid:paraId="44A14F36" w16cid:durableId="27F61AAF"/>
  <w16cid:commentId w16cid:paraId="3309A4DB" w16cid:durableId="27F61AE8"/>
  <w16cid:commentId w16cid:paraId="02CF6B8F" w16cid:durableId="25929749"/>
  <w16cid:commentId w16cid:paraId="58EF3034" w16cid:durableId="27A6F0D3"/>
  <w16cid:commentId w16cid:paraId="33197608" w16cid:durableId="27D65A24"/>
  <w16cid:commentId w16cid:paraId="191E7C77" w16cid:durableId="27D65A80"/>
  <w16cid:commentId w16cid:paraId="52394F19" w16cid:durableId="27D65A97"/>
  <w16cid:commentId w16cid:paraId="712E8124" w16cid:durableId="27D65AC7"/>
  <w16cid:commentId w16cid:paraId="56C685D5" w16cid:durableId="27FBA9C9"/>
  <w16cid:commentId w16cid:paraId="2EE71484" w16cid:durableId="27FBA873"/>
  <w16cid:commentId w16cid:paraId="4DC7D65D" w16cid:durableId="27FBA9DF"/>
  <w16cid:commentId w16cid:paraId="12001753" w16cid:durableId="27FBAA11"/>
  <w16cid:commentId w16cid:paraId="4F4DC383" w16cid:durableId="27D65AD9"/>
  <w16cid:commentId w16cid:paraId="6DADF9D6" w16cid:durableId="27D65AE6"/>
  <w16cid:commentId w16cid:paraId="450A1D54" w16cid:durableId="27D65AEF"/>
  <w16cid:commentId w16cid:paraId="35F773EF" w16cid:durableId="27FBA853"/>
  <w16cid:commentId w16cid:paraId="7C61E4AF" w16cid:durableId="27FBAAD5"/>
  <w16cid:commentId w16cid:paraId="41852AC9" w16cid:durableId="27FBAAF9"/>
  <w16cid:commentId w16cid:paraId="3988EB1E" w16cid:durableId="27D65AFF"/>
  <w16cid:commentId w16cid:paraId="7D85933F" w16cid:durableId="27D65B09"/>
  <w16cid:commentId w16cid:paraId="59721813" w16cid:durableId="27D671F8"/>
  <w16cid:commentId w16cid:paraId="4F056E96" w16cid:durableId="27D671A0"/>
  <w16cid:commentId w16cid:paraId="3085C6D4" w16cid:durableId="2592974A"/>
  <w16cid:commentId w16cid:paraId="330516E9" w16cid:durableId="27A6F1FF"/>
  <w16cid:commentId w16cid:paraId="08F94464" w16cid:durableId="2592974B"/>
  <w16cid:commentId w16cid:paraId="52D94362" w16cid:durableId="27A6EDD9"/>
  <w16cid:commentId w16cid:paraId="45FF4955" w16cid:durableId="27D6726A"/>
  <w16cid:commentId w16cid:paraId="3043DEA5" w16cid:durableId="2592974C"/>
  <w16cid:commentId w16cid:paraId="2AB10214" w16cid:durableId="27A6F049"/>
  <w16cid:commentId w16cid:paraId="3BF9F94A" w16cid:durableId="27D6727F"/>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A6D62"/>
    <w:multiLevelType w:val="hybridMultilevel"/>
    <w:tmpl w:val="F0BE5BC2"/>
    <w:lvl w:ilvl="0" w:tplc="FFFFFFFF">
      <w:start w:val="1"/>
      <w:numFmt w:val="lowerLetter"/>
      <w:lvlText w:val="%1)"/>
      <w:lvlJc w:val="left"/>
      <w:pPr>
        <w:ind w:left="1620" w:hanging="360"/>
      </w:pPr>
      <w:rPr>
        <w:rFonts w:hint="default"/>
      </w:rPr>
    </w:lvl>
    <w:lvl w:ilvl="1" w:tplc="0409001B">
      <w:start w:val="1"/>
      <w:numFmt w:val="lowerRoman"/>
      <w:lvlText w:val="%2."/>
      <w:lvlJc w:val="right"/>
      <w:pPr>
        <w:ind w:left="72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29DF1808"/>
    <w:multiLevelType w:val="hybridMultilevel"/>
    <w:tmpl w:val="17AA2076"/>
    <w:lvl w:ilvl="0" w:tplc="ACE44636">
      <w:start w:val="1"/>
      <w:numFmt w:val="lowerLetter"/>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313A4A44"/>
    <w:multiLevelType w:val="hybridMultilevel"/>
    <w:tmpl w:val="A32C786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nsid w:val="338D567F"/>
    <w:multiLevelType w:val="hybridMultilevel"/>
    <w:tmpl w:val="2AA66D0E"/>
    <w:lvl w:ilvl="0" w:tplc="04090017">
      <w:start w:val="1"/>
      <w:numFmt w:val="lowerLetter"/>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D72FD"/>
    <w:multiLevelType w:val="hybridMultilevel"/>
    <w:tmpl w:val="C72801F0"/>
    <w:lvl w:ilvl="0" w:tplc="FFFFFFFF">
      <w:start w:val="1"/>
      <w:numFmt w:val="lowerLetter"/>
      <w:lvlText w:val="%1)"/>
      <w:lvlJc w:val="left"/>
      <w:pPr>
        <w:ind w:left="1267" w:hanging="360"/>
      </w:pPr>
      <w:rPr>
        <w:rFonts w:hint="default"/>
      </w:rPr>
    </w:lvl>
    <w:lvl w:ilvl="1" w:tplc="FFFFFFFF">
      <w:start w:val="1"/>
      <w:numFmt w:val="lowerLetter"/>
      <w:lvlText w:val="%2."/>
      <w:lvlJc w:val="left"/>
      <w:pPr>
        <w:ind w:left="1447" w:hanging="360"/>
      </w:pPr>
    </w:lvl>
    <w:lvl w:ilvl="2" w:tplc="FFFFFFFF">
      <w:start w:val="1"/>
      <w:numFmt w:val="lowerRoman"/>
      <w:lvlText w:val="%3."/>
      <w:lvlJc w:val="right"/>
      <w:pPr>
        <w:ind w:left="2167" w:hanging="180"/>
      </w:pPr>
    </w:lvl>
    <w:lvl w:ilvl="3" w:tplc="FFFFFFFF" w:tentative="1">
      <w:start w:val="1"/>
      <w:numFmt w:val="decimal"/>
      <w:lvlText w:val="%4."/>
      <w:lvlJc w:val="left"/>
      <w:pPr>
        <w:ind w:left="2887" w:hanging="360"/>
      </w:pPr>
    </w:lvl>
    <w:lvl w:ilvl="4" w:tplc="FFFFFFFF" w:tentative="1">
      <w:start w:val="1"/>
      <w:numFmt w:val="lowerLetter"/>
      <w:lvlText w:val="%5."/>
      <w:lvlJc w:val="left"/>
      <w:pPr>
        <w:ind w:left="3607" w:hanging="360"/>
      </w:pPr>
    </w:lvl>
    <w:lvl w:ilvl="5" w:tplc="FFFFFFFF" w:tentative="1">
      <w:start w:val="1"/>
      <w:numFmt w:val="lowerRoman"/>
      <w:lvlText w:val="%6."/>
      <w:lvlJc w:val="right"/>
      <w:pPr>
        <w:ind w:left="4327" w:hanging="180"/>
      </w:pPr>
    </w:lvl>
    <w:lvl w:ilvl="6" w:tplc="FFFFFFFF" w:tentative="1">
      <w:start w:val="1"/>
      <w:numFmt w:val="decimal"/>
      <w:lvlText w:val="%7."/>
      <w:lvlJc w:val="left"/>
      <w:pPr>
        <w:ind w:left="5047" w:hanging="360"/>
      </w:pPr>
    </w:lvl>
    <w:lvl w:ilvl="7" w:tplc="FFFFFFFF" w:tentative="1">
      <w:start w:val="1"/>
      <w:numFmt w:val="lowerLetter"/>
      <w:lvlText w:val="%8."/>
      <w:lvlJc w:val="left"/>
      <w:pPr>
        <w:ind w:left="5767" w:hanging="360"/>
      </w:pPr>
    </w:lvl>
    <w:lvl w:ilvl="8" w:tplc="FFFFFFFF" w:tentative="1">
      <w:start w:val="1"/>
      <w:numFmt w:val="lowerRoman"/>
      <w:lvlText w:val="%9."/>
      <w:lvlJc w:val="right"/>
      <w:pPr>
        <w:ind w:left="6487" w:hanging="180"/>
      </w:pPr>
    </w:lvl>
  </w:abstractNum>
  <w:abstractNum w:abstractNumId="5">
    <w:nsid w:val="3D826348"/>
    <w:multiLevelType w:val="hybridMultilevel"/>
    <w:tmpl w:val="22E03592"/>
    <w:lvl w:ilvl="0" w:tplc="0409001B">
      <w:start w:val="1"/>
      <w:numFmt w:val="lowerRoman"/>
      <w:lvlText w:val="%1."/>
      <w:lvlJc w:val="right"/>
      <w:pPr>
        <w:ind w:left="1620" w:hanging="360"/>
      </w:pPr>
      <w:rPr>
        <w:rFonts w:hint="default"/>
      </w:rPr>
    </w:lvl>
    <w:lvl w:ilvl="1" w:tplc="FFFFFFFF">
      <w:start w:val="1"/>
      <w:numFmt w:val="lowerRoman"/>
      <w:lvlText w:val="%2."/>
      <w:lvlJc w:val="right"/>
      <w:pPr>
        <w:ind w:left="72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50882FC9"/>
    <w:multiLevelType w:val="hybridMultilevel"/>
    <w:tmpl w:val="C72801F0"/>
    <w:lvl w:ilvl="0" w:tplc="09905B04">
      <w:start w:val="1"/>
      <w:numFmt w:val="lowerLetter"/>
      <w:lvlText w:val="%1)"/>
      <w:lvlJc w:val="left"/>
      <w:pPr>
        <w:ind w:left="5760" w:hanging="360"/>
      </w:pPr>
      <w:rPr>
        <w:rFonts w:hint="default"/>
      </w:rPr>
    </w:lvl>
    <w:lvl w:ilvl="1" w:tplc="04090019">
      <w:start w:val="1"/>
      <w:numFmt w:val="lowerLetter"/>
      <w:lvlText w:val="%2."/>
      <w:lvlJc w:val="left"/>
      <w:pPr>
        <w:ind w:left="5940" w:hanging="360"/>
      </w:pPr>
    </w:lvl>
    <w:lvl w:ilvl="2" w:tplc="0409001B">
      <w:start w:val="1"/>
      <w:numFmt w:val="lowerRoman"/>
      <w:lvlText w:val="%3."/>
      <w:lvlJc w:val="right"/>
      <w:pPr>
        <w:ind w:left="6660" w:hanging="180"/>
      </w:pPr>
    </w:lvl>
    <w:lvl w:ilvl="3" w:tplc="0409000F" w:tentative="1">
      <w:start w:val="1"/>
      <w:numFmt w:val="decimal"/>
      <w:lvlText w:val="%4."/>
      <w:lvlJc w:val="left"/>
      <w:pPr>
        <w:ind w:left="7380" w:hanging="360"/>
      </w:pPr>
    </w:lvl>
    <w:lvl w:ilvl="4" w:tplc="04090019" w:tentative="1">
      <w:start w:val="1"/>
      <w:numFmt w:val="lowerLetter"/>
      <w:lvlText w:val="%5."/>
      <w:lvlJc w:val="left"/>
      <w:pPr>
        <w:ind w:left="8100" w:hanging="360"/>
      </w:pPr>
    </w:lvl>
    <w:lvl w:ilvl="5" w:tplc="0409001B" w:tentative="1">
      <w:start w:val="1"/>
      <w:numFmt w:val="lowerRoman"/>
      <w:lvlText w:val="%6."/>
      <w:lvlJc w:val="right"/>
      <w:pPr>
        <w:ind w:left="8820" w:hanging="180"/>
      </w:pPr>
    </w:lvl>
    <w:lvl w:ilvl="6" w:tplc="0409000F" w:tentative="1">
      <w:start w:val="1"/>
      <w:numFmt w:val="decimal"/>
      <w:lvlText w:val="%7."/>
      <w:lvlJc w:val="left"/>
      <w:pPr>
        <w:ind w:left="9540" w:hanging="360"/>
      </w:pPr>
    </w:lvl>
    <w:lvl w:ilvl="7" w:tplc="04090019" w:tentative="1">
      <w:start w:val="1"/>
      <w:numFmt w:val="lowerLetter"/>
      <w:lvlText w:val="%8."/>
      <w:lvlJc w:val="left"/>
      <w:pPr>
        <w:ind w:left="10260" w:hanging="360"/>
      </w:pPr>
    </w:lvl>
    <w:lvl w:ilvl="8" w:tplc="0409001B" w:tentative="1">
      <w:start w:val="1"/>
      <w:numFmt w:val="lowerRoman"/>
      <w:lvlText w:val="%9."/>
      <w:lvlJc w:val="right"/>
      <w:pPr>
        <w:ind w:left="10980" w:hanging="180"/>
      </w:pPr>
    </w:lvl>
  </w:abstractNum>
  <w:abstractNum w:abstractNumId="7">
    <w:nsid w:val="5FF05206"/>
    <w:multiLevelType w:val="hybridMultilevel"/>
    <w:tmpl w:val="C054D1BA"/>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66A63950"/>
    <w:multiLevelType w:val="hybridMultilevel"/>
    <w:tmpl w:val="8940D332"/>
    <w:lvl w:ilvl="0" w:tplc="05BC4CB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69D148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BAD178C"/>
    <w:multiLevelType w:val="hybridMultilevel"/>
    <w:tmpl w:val="C72801F0"/>
    <w:lvl w:ilvl="0" w:tplc="09905B04">
      <w:start w:val="1"/>
      <w:numFmt w:val="lowerLetter"/>
      <w:lvlText w:val="%1)"/>
      <w:lvlJc w:val="left"/>
      <w:pPr>
        <w:ind w:left="12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457369"/>
    <w:multiLevelType w:val="hybridMultilevel"/>
    <w:tmpl w:val="72B871D8"/>
    <w:lvl w:ilvl="0" w:tplc="7366A098">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6"/>
  </w:num>
  <w:num w:numId="2">
    <w:abstractNumId w:val="3"/>
  </w:num>
  <w:num w:numId="3">
    <w:abstractNumId w:val="11"/>
  </w:num>
  <w:num w:numId="4">
    <w:abstractNumId w:val="1"/>
  </w:num>
  <w:num w:numId="5">
    <w:abstractNumId w:val="8"/>
  </w:num>
  <w:num w:numId="6">
    <w:abstractNumId w:val="7"/>
  </w:num>
  <w:num w:numId="7">
    <w:abstractNumId w:val="9"/>
  </w:num>
  <w:num w:numId="8">
    <w:abstractNumId w:val="4"/>
  </w:num>
  <w:num w:numId="9">
    <w:abstractNumId w:val="10"/>
  </w:num>
  <w:num w:numId="10">
    <w:abstractNumId w:val="0"/>
  </w:num>
  <w:num w:numId="11">
    <w:abstractNumId w:val="5"/>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elle Wade">
    <w15:presenceInfo w15:providerId="AD" w15:userId="S::mwade@a2lawpt.org::15658ad0-908c-4ce1-8465-331f3f3a2415"/>
  </w15:person>
  <w15:person w15:author="Paul Fyfe">
    <w15:presenceInfo w15:providerId="AD" w15:userId="S::PFyfe@granitestateanalytical.com::357ac3d9-d6e4-428d-a845-5e3a48b4301d"/>
  </w15:person>
  <w15:person w15:author="Michelle Wade [2]">
    <w15:presenceInfo w15:providerId="AD" w15:userId="S::michelle.wade@pacelabs.com::cfa0c565-d733-43ff-b262-c9427b1cb6e8"/>
  </w15:person>
  <w15:person w15:author="TNI Meeting PC">
    <w15:presenceInfo w15:providerId="None" w15:userId="TNI Meeting 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trackRevisions/>
  <w:defaultTabStop w:val="720"/>
  <w:characterSpacingControl w:val="doNotCompress"/>
  <w:compat/>
  <w:rsids>
    <w:rsidRoot w:val="0046684B"/>
    <w:rsid w:val="0000016C"/>
    <w:rsid w:val="000313DC"/>
    <w:rsid w:val="000473AD"/>
    <w:rsid w:val="000766D6"/>
    <w:rsid w:val="000972C2"/>
    <w:rsid w:val="000C21C9"/>
    <w:rsid w:val="000C6843"/>
    <w:rsid w:val="000D2A48"/>
    <w:rsid w:val="00115143"/>
    <w:rsid w:val="001629B4"/>
    <w:rsid w:val="00173373"/>
    <w:rsid w:val="001A7167"/>
    <w:rsid w:val="001D372B"/>
    <w:rsid w:val="001E69D1"/>
    <w:rsid w:val="001F610F"/>
    <w:rsid w:val="0032045A"/>
    <w:rsid w:val="00344E18"/>
    <w:rsid w:val="00387DA3"/>
    <w:rsid w:val="00435025"/>
    <w:rsid w:val="0046684B"/>
    <w:rsid w:val="004737A2"/>
    <w:rsid w:val="004A1269"/>
    <w:rsid w:val="004A4F59"/>
    <w:rsid w:val="004F109C"/>
    <w:rsid w:val="00510E78"/>
    <w:rsid w:val="00533E48"/>
    <w:rsid w:val="005405AB"/>
    <w:rsid w:val="00542D44"/>
    <w:rsid w:val="0055143A"/>
    <w:rsid w:val="00554B67"/>
    <w:rsid w:val="005858B6"/>
    <w:rsid w:val="005C1862"/>
    <w:rsid w:val="005C1D3D"/>
    <w:rsid w:val="005E63E9"/>
    <w:rsid w:val="005E67A4"/>
    <w:rsid w:val="00621F60"/>
    <w:rsid w:val="00672C8D"/>
    <w:rsid w:val="00675C70"/>
    <w:rsid w:val="00680476"/>
    <w:rsid w:val="007121E5"/>
    <w:rsid w:val="00722E0C"/>
    <w:rsid w:val="00743965"/>
    <w:rsid w:val="00757452"/>
    <w:rsid w:val="007B49BB"/>
    <w:rsid w:val="007C132B"/>
    <w:rsid w:val="007E7DC8"/>
    <w:rsid w:val="00823177"/>
    <w:rsid w:val="008C350F"/>
    <w:rsid w:val="00922F08"/>
    <w:rsid w:val="009470EC"/>
    <w:rsid w:val="00986E7E"/>
    <w:rsid w:val="00991A5B"/>
    <w:rsid w:val="00995440"/>
    <w:rsid w:val="00995C31"/>
    <w:rsid w:val="009D3517"/>
    <w:rsid w:val="009E0801"/>
    <w:rsid w:val="009E26E5"/>
    <w:rsid w:val="009E3C7E"/>
    <w:rsid w:val="009F4498"/>
    <w:rsid w:val="009F51F8"/>
    <w:rsid w:val="00A13D77"/>
    <w:rsid w:val="00A22A48"/>
    <w:rsid w:val="00A4084F"/>
    <w:rsid w:val="00A57679"/>
    <w:rsid w:val="00A91C9E"/>
    <w:rsid w:val="00AC04B5"/>
    <w:rsid w:val="00AE04AF"/>
    <w:rsid w:val="00AF222D"/>
    <w:rsid w:val="00B950FD"/>
    <w:rsid w:val="00BD43E0"/>
    <w:rsid w:val="00BD635A"/>
    <w:rsid w:val="00C4160B"/>
    <w:rsid w:val="00C928E4"/>
    <w:rsid w:val="00CA3D0C"/>
    <w:rsid w:val="00CA7893"/>
    <w:rsid w:val="00DB08E6"/>
    <w:rsid w:val="00DD2B64"/>
    <w:rsid w:val="00E45F70"/>
    <w:rsid w:val="00E56EBC"/>
    <w:rsid w:val="00E67437"/>
    <w:rsid w:val="00E8321E"/>
    <w:rsid w:val="00E87C21"/>
    <w:rsid w:val="00EA046B"/>
    <w:rsid w:val="00EB4E07"/>
    <w:rsid w:val="00F00847"/>
    <w:rsid w:val="00F00C2C"/>
    <w:rsid w:val="00F459E2"/>
    <w:rsid w:val="00F51F1A"/>
    <w:rsid w:val="00FE22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84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A-Level1">
    <w:name w:val="AAA-Level1"/>
    <w:basedOn w:val="Normal"/>
    <w:rsid w:val="0046684B"/>
    <w:pPr>
      <w:tabs>
        <w:tab w:val="left" w:pos="720"/>
        <w:tab w:val="left" w:pos="1260"/>
        <w:tab w:val="left" w:pos="1800"/>
        <w:tab w:val="left" w:pos="2340"/>
        <w:tab w:val="left" w:pos="2880"/>
      </w:tabs>
      <w:ind w:left="720" w:hanging="720"/>
    </w:pPr>
    <w:rPr>
      <w:rFonts w:ascii="Arial" w:hAnsi="Arial" w:cs="Arial"/>
      <w:sz w:val="20"/>
      <w:szCs w:val="20"/>
    </w:rPr>
  </w:style>
  <w:style w:type="paragraph" w:customStyle="1" w:styleId="AAA-Level2">
    <w:name w:val="AAA-Level2"/>
    <w:basedOn w:val="Normal"/>
    <w:rsid w:val="0046684B"/>
    <w:pPr>
      <w:tabs>
        <w:tab w:val="left" w:pos="720"/>
        <w:tab w:val="left" w:pos="1440"/>
        <w:tab w:val="left" w:pos="1800"/>
        <w:tab w:val="left" w:pos="2340"/>
        <w:tab w:val="left" w:pos="2880"/>
      </w:tabs>
      <w:ind w:left="1440" w:hanging="1440"/>
    </w:pPr>
    <w:rPr>
      <w:rFonts w:ascii="Arial" w:hAnsi="Arial" w:cs="Arial"/>
      <w:sz w:val="20"/>
      <w:szCs w:val="20"/>
    </w:rPr>
  </w:style>
  <w:style w:type="paragraph" w:customStyle="1" w:styleId="AAA-Level1Heading">
    <w:name w:val="AAA-Level1 Heading"/>
    <w:basedOn w:val="Normal"/>
    <w:rsid w:val="0046684B"/>
    <w:pPr>
      <w:tabs>
        <w:tab w:val="left" w:pos="720"/>
        <w:tab w:val="left" w:pos="1260"/>
        <w:tab w:val="left" w:pos="1800"/>
        <w:tab w:val="left" w:pos="2340"/>
        <w:tab w:val="left" w:pos="2880"/>
      </w:tabs>
      <w:ind w:left="720" w:hanging="720"/>
    </w:pPr>
    <w:rPr>
      <w:rFonts w:ascii="Arial" w:hAnsi="Arial" w:cs="Arial"/>
      <w:b/>
      <w:sz w:val="20"/>
      <w:szCs w:val="20"/>
    </w:rPr>
  </w:style>
  <w:style w:type="paragraph" w:customStyle="1" w:styleId="AAA-Level3">
    <w:name w:val="AAA-Level3"/>
    <w:basedOn w:val="Normal"/>
    <w:rsid w:val="0046684B"/>
    <w:pPr>
      <w:tabs>
        <w:tab w:val="left" w:pos="2340"/>
        <w:tab w:val="left" w:pos="2880"/>
      </w:tabs>
      <w:ind w:left="2340" w:hanging="900"/>
    </w:pPr>
    <w:rPr>
      <w:rFonts w:ascii="Arial" w:hAnsi="Arial" w:cs="Arial"/>
      <w:sz w:val="20"/>
      <w:szCs w:val="20"/>
    </w:rPr>
  </w:style>
  <w:style w:type="character" w:styleId="CommentReference">
    <w:name w:val="annotation reference"/>
    <w:uiPriority w:val="99"/>
    <w:semiHidden/>
    <w:rsid w:val="0046684B"/>
    <w:rPr>
      <w:sz w:val="16"/>
      <w:szCs w:val="16"/>
    </w:rPr>
  </w:style>
  <w:style w:type="paragraph" w:styleId="CommentText">
    <w:name w:val="annotation text"/>
    <w:basedOn w:val="Normal"/>
    <w:link w:val="CommentTextChar"/>
    <w:uiPriority w:val="99"/>
    <w:semiHidden/>
    <w:rsid w:val="0046684B"/>
    <w:rPr>
      <w:rFonts w:ascii="Arial" w:hAnsi="Arial"/>
      <w:sz w:val="20"/>
      <w:szCs w:val="20"/>
    </w:rPr>
  </w:style>
  <w:style w:type="character" w:customStyle="1" w:styleId="CommentTextChar">
    <w:name w:val="Comment Text Char"/>
    <w:basedOn w:val="DefaultParagraphFont"/>
    <w:link w:val="CommentText"/>
    <w:uiPriority w:val="99"/>
    <w:semiHidden/>
    <w:rsid w:val="0046684B"/>
    <w:rPr>
      <w:rFonts w:ascii="Arial" w:eastAsia="Times New Roman" w:hAnsi="Arial" w:cs="Times New Roman"/>
      <w:sz w:val="20"/>
      <w:szCs w:val="20"/>
    </w:rPr>
  </w:style>
  <w:style w:type="paragraph" w:styleId="ListParagraph">
    <w:name w:val="List Paragraph"/>
    <w:basedOn w:val="Normal"/>
    <w:uiPriority w:val="34"/>
    <w:qFormat/>
    <w:rsid w:val="0046684B"/>
    <w:pPr>
      <w:spacing w:after="200" w:line="276" w:lineRule="auto"/>
      <w:ind w:left="720"/>
      <w:contextualSpacing/>
    </w:pPr>
    <w:rPr>
      <w:rFonts w:ascii="Calibri" w:hAnsi="Calibri"/>
      <w:sz w:val="22"/>
      <w:szCs w:val="22"/>
    </w:rPr>
  </w:style>
  <w:style w:type="paragraph" w:styleId="CommentSubject">
    <w:name w:val="annotation subject"/>
    <w:basedOn w:val="CommentText"/>
    <w:next w:val="CommentText"/>
    <w:link w:val="CommentSubjectChar"/>
    <w:uiPriority w:val="99"/>
    <w:semiHidden/>
    <w:unhideWhenUsed/>
    <w:rsid w:val="00387DA3"/>
    <w:rPr>
      <w:rFonts w:ascii="Times New Roman" w:hAnsi="Times New Roman"/>
      <w:b/>
      <w:bCs/>
    </w:rPr>
  </w:style>
  <w:style w:type="character" w:customStyle="1" w:styleId="CommentSubjectChar">
    <w:name w:val="Comment Subject Char"/>
    <w:basedOn w:val="CommentTextChar"/>
    <w:link w:val="CommentSubject"/>
    <w:uiPriority w:val="99"/>
    <w:semiHidden/>
    <w:rsid w:val="00387DA3"/>
    <w:rPr>
      <w:rFonts w:ascii="Times New Roman" w:eastAsia="Times New Roman" w:hAnsi="Times New Roman" w:cs="Times New Roman"/>
      <w:b/>
      <w:bCs/>
      <w:sz w:val="20"/>
      <w:szCs w:val="20"/>
    </w:rPr>
  </w:style>
  <w:style w:type="paragraph" w:styleId="Revision">
    <w:name w:val="Revision"/>
    <w:hidden/>
    <w:uiPriority w:val="99"/>
    <w:semiHidden/>
    <w:rsid w:val="001F610F"/>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80476"/>
    <w:rPr>
      <w:rFonts w:ascii="Tahoma" w:hAnsi="Tahoma" w:cs="Tahoma"/>
      <w:sz w:val="16"/>
      <w:szCs w:val="16"/>
    </w:rPr>
  </w:style>
  <w:style w:type="character" w:customStyle="1" w:styleId="BalloonTextChar">
    <w:name w:val="Balloon Text Char"/>
    <w:basedOn w:val="DefaultParagraphFont"/>
    <w:link w:val="BalloonText"/>
    <w:uiPriority w:val="99"/>
    <w:semiHidden/>
    <w:rsid w:val="0068047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comments.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1/relationships/people" Target="people.xml"/><Relationship Id="rId5" Type="http://schemas.openxmlformats.org/officeDocument/2006/relationships/comments" Target="comments.xml"/><Relationship Id="rId10" Type="http://schemas.microsoft.com/office/2011/relationships/commentsExtended" Target="commentsExtended.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2664</Words>
  <Characters>15187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Wade</dc:creator>
  <cp:lastModifiedBy>15126</cp:lastModifiedBy>
  <cp:revision>2</cp:revision>
  <dcterms:created xsi:type="dcterms:W3CDTF">2023-05-04T16:10:00Z</dcterms:created>
  <dcterms:modified xsi:type="dcterms:W3CDTF">2023-05-04T16:10:00Z</dcterms:modified>
</cp:coreProperties>
</file>